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056A" w:rsidRDefault="00FC4656" w:rsidP="00AB1E55">
      <w:pPr>
        <w:tabs>
          <w:tab w:val="center" w:pos="3731"/>
          <w:tab w:val="center" w:pos="5202"/>
        </w:tabs>
        <w:spacing w:after="251"/>
        <w:jc w:val="center"/>
        <w:rPr>
          <w:b/>
          <w:bCs/>
          <w:sz w:val="28"/>
          <w:szCs w:val="28"/>
        </w:rPr>
      </w:pPr>
      <w:r>
        <w:rPr>
          <w:b/>
          <w:bCs/>
          <w:sz w:val="28"/>
          <w:szCs w:val="28"/>
        </w:rPr>
        <w:t xml:space="preserve">    </w:t>
      </w:r>
      <w:r w:rsidR="00F016A2" w:rsidRPr="00F016A2">
        <w:rPr>
          <w:b/>
          <w:bCs/>
          <w:noProof/>
          <w:sz w:val="28"/>
          <w:szCs w:val="28"/>
        </w:rPr>
        <w:drawing>
          <wp:inline distT="0" distB="0" distL="0" distR="0" wp14:anchorId="051F8CE1" wp14:editId="266C553A">
            <wp:extent cx="6324600" cy="8973245"/>
            <wp:effectExtent l="0" t="0" r="0" b="0"/>
            <wp:docPr id="11686983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6812" cy="8976383"/>
                    </a:xfrm>
                    <a:prstGeom prst="rect">
                      <a:avLst/>
                    </a:prstGeom>
                    <a:noFill/>
                    <a:ln>
                      <a:noFill/>
                    </a:ln>
                  </pic:spPr>
                </pic:pic>
              </a:graphicData>
            </a:graphic>
          </wp:inline>
        </w:drawing>
      </w:r>
    </w:p>
    <w:p w:rsidR="00F016A2" w:rsidRDefault="00F016A2" w:rsidP="00AB1E55">
      <w:pPr>
        <w:tabs>
          <w:tab w:val="center" w:pos="3731"/>
          <w:tab w:val="center" w:pos="5202"/>
        </w:tabs>
        <w:spacing w:after="251"/>
        <w:jc w:val="center"/>
        <w:rPr>
          <w:b/>
          <w:bCs/>
          <w:sz w:val="28"/>
          <w:szCs w:val="28"/>
        </w:rPr>
      </w:pPr>
    </w:p>
    <w:p w:rsidR="00F016A2" w:rsidRDefault="00F016A2" w:rsidP="00F016A2">
      <w:pPr>
        <w:tabs>
          <w:tab w:val="center" w:pos="3731"/>
          <w:tab w:val="center" w:pos="5202"/>
        </w:tabs>
        <w:spacing w:after="251"/>
        <w:jc w:val="center"/>
        <w:rPr>
          <w:b/>
          <w:bCs/>
          <w:sz w:val="28"/>
          <w:szCs w:val="28"/>
        </w:rPr>
      </w:pPr>
      <w:r w:rsidRPr="00F016A2">
        <w:rPr>
          <w:b/>
          <w:bCs/>
          <w:noProof/>
          <w:sz w:val="28"/>
          <w:szCs w:val="28"/>
        </w:rPr>
        <w:lastRenderedPageBreak/>
        <w:drawing>
          <wp:inline distT="0" distB="0" distL="0" distR="0" wp14:anchorId="23B96073" wp14:editId="19B5DB3F">
            <wp:extent cx="6645910" cy="8851900"/>
            <wp:effectExtent l="0" t="0" r="2540" b="6350"/>
            <wp:docPr id="5104880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910" cy="8851900"/>
                    </a:xfrm>
                    <a:prstGeom prst="rect">
                      <a:avLst/>
                    </a:prstGeom>
                    <a:noFill/>
                    <a:ln>
                      <a:noFill/>
                    </a:ln>
                    <a:effectLst/>
                  </pic:spPr>
                </pic:pic>
              </a:graphicData>
            </a:graphic>
          </wp:inline>
        </w:drawing>
      </w:r>
    </w:p>
    <w:p w:rsidR="00F016A2" w:rsidRDefault="00F016A2" w:rsidP="00AB1E55">
      <w:pPr>
        <w:tabs>
          <w:tab w:val="center" w:pos="3731"/>
          <w:tab w:val="center" w:pos="5202"/>
        </w:tabs>
        <w:spacing w:after="251"/>
        <w:jc w:val="center"/>
        <w:rPr>
          <w:b/>
          <w:bCs/>
          <w:sz w:val="28"/>
          <w:szCs w:val="28"/>
        </w:rPr>
      </w:pPr>
    </w:p>
    <w:p w:rsidR="00CA056A" w:rsidRPr="00CA056A" w:rsidRDefault="00CA056A" w:rsidP="00CA056A">
      <w:pPr>
        <w:tabs>
          <w:tab w:val="center" w:pos="3731"/>
          <w:tab w:val="center" w:pos="5202"/>
        </w:tabs>
        <w:spacing w:after="251"/>
        <w:jc w:val="center"/>
        <w:rPr>
          <w:b/>
          <w:bCs/>
          <w:sz w:val="28"/>
          <w:szCs w:val="28"/>
        </w:rPr>
      </w:pPr>
      <w:r w:rsidRPr="00CA056A">
        <w:rPr>
          <w:b/>
          <w:bCs/>
          <w:sz w:val="28"/>
          <w:szCs w:val="28"/>
        </w:rPr>
        <w:lastRenderedPageBreak/>
        <w:t>BY-LAWS</w:t>
      </w:r>
    </w:p>
    <w:p w:rsidR="00CA056A" w:rsidRPr="00CA056A" w:rsidRDefault="00CA056A" w:rsidP="00CA056A">
      <w:pPr>
        <w:tabs>
          <w:tab w:val="center" w:pos="3731"/>
          <w:tab w:val="center" w:pos="5202"/>
        </w:tabs>
        <w:spacing w:after="251"/>
        <w:jc w:val="center"/>
        <w:rPr>
          <w:b/>
          <w:bCs/>
          <w:sz w:val="28"/>
          <w:szCs w:val="28"/>
        </w:rPr>
      </w:pPr>
      <w:r w:rsidRPr="00CA056A">
        <w:rPr>
          <w:b/>
          <w:bCs/>
          <w:sz w:val="28"/>
          <w:szCs w:val="28"/>
        </w:rPr>
        <w:t>COMMUNITY CORPORATION NO. 25691 INC</w:t>
      </w:r>
    </w:p>
    <w:p w:rsidR="00CA056A" w:rsidRPr="00CA056A" w:rsidRDefault="00CA056A" w:rsidP="00CA056A">
      <w:pPr>
        <w:tabs>
          <w:tab w:val="center" w:pos="3731"/>
          <w:tab w:val="center" w:pos="5202"/>
        </w:tabs>
        <w:spacing w:after="251"/>
        <w:jc w:val="center"/>
        <w:rPr>
          <w:b/>
          <w:bCs/>
          <w:sz w:val="28"/>
          <w:szCs w:val="28"/>
        </w:rPr>
      </w:pPr>
      <w:r w:rsidRPr="00CA056A">
        <w:rPr>
          <w:b/>
          <w:bCs/>
          <w:sz w:val="28"/>
          <w:szCs w:val="28"/>
        </w:rPr>
        <w:t xml:space="preserve">PURSUANT TO SECTION 34 OF THE COMMUNITY TITLES </w:t>
      </w:r>
    </w:p>
    <w:p w:rsidR="00CA056A" w:rsidRPr="00CA056A" w:rsidRDefault="00CA056A" w:rsidP="00CA056A">
      <w:pPr>
        <w:tabs>
          <w:tab w:val="center" w:pos="3731"/>
          <w:tab w:val="center" w:pos="5202"/>
        </w:tabs>
        <w:spacing w:after="251"/>
        <w:jc w:val="center"/>
        <w:rPr>
          <w:b/>
          <w:bCs/>
          <w:sz w:val="28"/>
          <w:szCs w:val="28"/>
        </w:rPr>
      </w:pPr>
      <w:r w:rsidRPr="00CA056A">
        <w:rPr>
          <w:b/>
          <w:bCs/>
          <w:sz w:val="28"/>
          <w:szCs w:val="28"/>
        </w:rPr>
        <w:t>ACT 1996</w:t>
      </w:r>
    </w:p>
    <w:p w:rsidR="00CA056A" w:rsidRPr="00CA056A" w:rsidRDefault="00CA056A" w:rsidP="00CA056A">
      <w:pPr>
        <w:tabs>
          <w:tab w:val="center" w:pos="3731"/>
          <w:tab w:val="center" w:pos="5202"/>
        </w:tabs>
        <w:spacing w:after="251"/>
        <w:jc w:val="center"/>
        <w:rPr>
          <w:b/>
          <w:bCs/>
          <w:sz w:val="28"/>
          <w:szCs w:val="28"/>
        </w:rPr>
      </w:pPr>
    </w:p>
    <w:p w:rsidR="00CA056A" w:rsidRPr="00CA056A" w:rsidRDefault="00CA056A" w:rsidP="00CA056A">
      <w:pPr>
        <w:tabs>
          <w:tab w:val="center" w:pos="3731"/>
          <w:tab w:val="center" w:pos="5202"/>
        </w:tabs>
        <w:spacing w:after="251"/>
        <w:jc w:val="center"/>
        <w:rPr>
          <w:b/>
          <w:bCs/>
          <w:sz w:val="28"/>
          <w:szCs w:val="28"/>
        </w:rPr>
      </w:pPr>
      <w:r w:rsidRPr="00CA056A">
        <w:rPr>
          <w:b/>
          <w:bCs/>
          <w:sz w:val="28"/>
          <w:szCs w:val="28"/>
        </w:rPr>
        <w:t xml:space="preserve">COMMUNITY DIVISION </w:t>
      </w:r>
    </w:p>
    <w:p w:rsidR="00CA056A" w:rsidRDefault="00CA056A" w:rsidP="00CA056A">
      <w:pPr>
        <w:tabs>
          <w:tab w:val="center" w:pos="3731"/>
          <w:tab w:val="center" w:pos="5202"/>
        </w:tabs>
        <w:spacing w:after="251"/>
        <w:jc w:val="center"/>
        <w:rPr>
          <w:b/>
          <w:bCs/>
          <w:sz w:val="28"/>
          <w:szCs w:val="28"/>
        </w:rPr>
      </w:pPr>
      <w:r w:rsidRPr="00CA056A">
        <w:rPr>
          <w:b/>
          <w:bCs/>
          <w:sz w:val="28"/>
          <w:szCs w:val="28"/>
        </w:rPr>
        <w:t>POINT BOSTON</w:t>
      </w:r>
    </w:p>
    <w:p w:rsidR="00CA056A" w:rsidRDefault="00CA056A" w:rsidP="00AB1E55">
      <w:pPr>
        <w:tabs>
          <w:tab w:val="center" w:pos="3731"/>
          <w:tab w:val="center" w:pos="5202"/>
        </w:tabs>
        <w:spacing w:after="251"/>
        <w:jc w:val="center"/>
        <w:rPr>
          <w:b/>
          <w:bCs/>
          <w:sz w:val="28"/>
          <w:szCs w:val="28"/>
        </w:rPr>
      </w:pPr>
    </w:p>
    <w:p w:rsidR="0098713D" w:rsidRPr="00F82A16" w:rsidRDefault="00F82A16" w:rsidP="0078208B">
      <w:pPr>
        <w:spacing w:after="5" w:line="269" w:lineRule="auto"/>
        <w:ind w:left="720" w:right="43"/>
        <w:rPr>
          <w:sz w:val="24"/>
        </w:rPr>
      </w:pPr>
      <w:r w:rsidRPr="00F82A16">
        <w:rPr>
          <w:sz w:val="24"/>
        </w:rPr>
        <w:t>Certified correctly prepared in accordance with the requirements of the Community Titles Act, 1996 by the person who prepared the document:</w:t>
      </w:r>
    </w:p>
    <w:p w:rsidR="00F82A16" w:rsidRDefault="0078208B" w:rsidP="00F82A16">
      <w:pPr>
        <w:spacing w:after="5" w:line="269" w:lineRule="auto"/>
        <w:ind w:right="43"/>
        <w:rPr>
          <w:sz w:val="24"/>
        </w:rPr>
      </w:pPr>
      <w:r w:rsidRPr="0078208B">
        <w:rPr>
          <w:noProof/>
          <w:sz w:val="24"/>
        </w:rPr>
        <w:drawing>
          <wp:anchor distT="0" distB="0" distL="114300" distR="114300" simplePos="0" relativeHeight="251659264" behindDoc="0" locked="0" layoutInCell="1" allowOverlap="1">
            <wp:simplePos x="0" y="0"/>
            <wp:positionH relativeFrom="column">
              <wp:posOffset>496791</wp:posOffset>
            </wp:positionH>
            <wp:positionV relativeFrom="paragraph">
              <wp:posOffset>201930</wp:posOffset>
            </wp:positionV>
            <wp:extent cx="2929966" cy="1116164"/>
            <wp:effectExtent l="0" t="0" r="3810" b="8255"/>
            <wp:wrapNone/>
            <wp:docPr id="1013394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29966" cy="111616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82A16" w:rsidRDefault="00F82A16" w:rsidP="00F82A16">
      <w:pPr>
        <w:spacing w:after="5" w:line="269" w:lineRule="auto"/>
        <w:ind w:right="43"/>
        <w:rPr>
          <w:sz w:val="24"/>
        </w:rPr>
      </w:pPr>
    </w:p>
    <w:p w:rsidR="0087189D" w:rsidRDefault="0087189D" w:rsidP="00F82A16">
      <w:pPr>
        <w:spacing w:after="5" w:line="269" w:lineRule="auto"/>
        <w:ind w:right="43"/>
        <w:rPr>
          <w:sz w:val="24"/>
        </w:rPr>
      </w:pPr>
    </w:p>
    <w:p w:rsidR="0078208B" w:rsidRDefault="0078208B" w:rsidP="00F82A16">
      <w:pPr>
        <w:spacing w:after="5" w:line="269" w:lineRule="auto"/>
        <w:ind w:right="43"/>
        <w:rPr>
          <w:sz w:val="24"/>
        </w:rPr>
      </w:pPr>
    </w:p>
    <w:p w:rsidR="0078208B" w:rsidRDefault="0078208B" w:rsidP="00F82A16">
      <w:pPr>
        <w:spacing w:after="5" w:line="269" w:lineRule="auto"/>
        <w:ind w:right="43"/>
        <w:rPr>
          <w:sz w:val="24"/>
        </w:rPr>
      </w:pPr>
    </w:p>
    <w:p w:rsidR="0078208B" w:rsidRDefault="0078208B" w:rsidP="00F82A16">
      <w:pPr>
        <w:spacing w:after="5" w:line="269" w:lineRule="auto"/>
        <w:ind w:right="43"/>
        <w:rPr>
          <w:sz w:val="24"/>
        </w:rPr>
      </w:pPr>
    </w:p>
    <w:p w:rsidR="0078208B" w:rsidRDefault="0078208B" w:rsidP="00F82A16">
      <w:pPr>
        <w:spacing w:after="5" w:line="269" w:lineRule="auto"/>
        <w:ind w:right="43"/>
        <w:rPr>
          <w:sz w:val="24"/>
        </w:rPr>
      </w:pPr>
    </w:p>
    <w:p w:rsidR="0078208B" w:rsidRPr="00F82A16" w:rsidRDefault="0078208B" w:rsidP="00F82A16">
      <w:pPr>
        <w:spacing w:after="5" w:line="269" w:lineRule="auto"/>
        <w:ind w:right="43"/>
        <w:rPr>
          <w:sz w:val="24"/>
        </w:rPr>
      </w:pPr>
    </w:p>
    <w:p w:rsidR="00AB1E55" w:rsidRDefault="00CA4993" w:rsidP="0078208B">
      <w:pPr>
        <w:spacing w:after="232" w:line="269" w:lineRule="auto"/>
        <w:ind w:right="43" w:firstLine="720"/>
      </w:pPr>
      <w:r w:rsidRPr="00F82A16">
        <w:rPr>
          <w:sz w:val="24"/>
        </w:rPr>
        <w:t>This is a copy of the By Laws referred to in the attached Certificate.</w:t>
      </w:r>
    </w:p>
    <w:p w:rsidR="00AB1E55" w:rsidRDefault="0078208B">
      <w:pPr>
        <w:spacing w:after="65"/>
        <w:ind w:left="1440"/>
      </w:pPr>
      <w:r w:rsidRPr="0078208B">
        <w:rPr>
          <w:noProof/>
        </w:rPr>
        <w:drawing>
          <wp:anchor distT="0" distB="0" distL="114300" distR="114300" simplePos="0" relativeHeight="251658240" behindDoc="0" locked="0" layoutInCell="1" allowOverlap="1">
            <wp:simplePos x="0" y="0"/>
            <wp:positionH relativeFrom="column">
              <wp:posOffset>416864</wp:posOffset>
            </wp:positionH>
            <wp:positionV relativeFrom="paragraph">
              <wp:posOffset>78905</wp:posOffset>
            </wp:positionV>
            <wp:extent cx="2107400" cy="506013"/>
            <wp:effectExtent l="0" t="0" r="7620" b="8890"/>
            <wp:wrapNone/>
            <wp:docPr id="4814614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7400" cy="50601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A056A" w:rsidRDefault="00CA056A">
      <w:pPr>
        <w:spacing w:after="65"/>
        <w:ind w:left="1440"/>
      </w:pPr>
    </w:p>
    <w:p w:rsidR="00CA056A" w:rsidRDefault="00CA056A">
      <w:pPr>
        <w:spacing w:after="65"/>
        <w:ind w:left="1440"/>
      </w:pPr>
    </w:p>
    <w:p w:rsidR="00CA056A" w:rsidRDefault="00CA056A">
      <w:pPr>
        <w:spacing w:after="65"/>
        <w:ind w:left="1440"/>
      </w:pPr>
    </w:p>
    <w:p w:rsidR="00CA056A" w:rsidRDefault="00CA056A">
      <w:pPr>
        <w:spacing w:after="65"/>
        <w:ind w:left="1440"/>
      </w:pPr>
    </w:p>
    <w:p w:rsidR="00CA056A" w:rsidRDefault="00CA056A">
      <w:pPr>
        <w:spacing w:after="65"/>
        <w:ind w:left="1440"/>
      </w:pPr>
    </w:p>
    <w:p w:rsidR="00CA056A" w:rsidRDefault="00CA056A">
      <w:pPr>
        <w:spacing w:after="65"/>
        <w:ind w:left="1440"/>
      </w:pPr>
    </w:p>
    <w:p w:rsidR="00CA056A" w:rsidRDefault="00CA056A">
      <w:pPr>
        <w:spacing w:after="65"/>
        <w:ind w:left="1440"/>
      </w:pPr>
    </w:p>
    <w:p w:rsidR="00CA056A" w:rsidRDefault="00CA056A">
      <w:pPr>
        <w:spacing w:after="65"/>
        <w:ind w:left="1440"/>
      </w:pPr>
    </w:p>
    <w:p w:rsidR="00CA056A" w:rsidRDefault="00CA056A">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CA056A" w:rsidRDefault="00CA056A">
      <w:pPr>
        <w:spacing w:after="65"/>
        <w:ind w:left="1440"/>
      </w:pPr>
    </w:p>
    <w:p w:rsidR="00CA056A" w:rsidRDefault="00CA056A">
      <w:pPr>
        <w:spacing w:after="65"/>
        <w:ind w:left="1440"/>
      </w:pPr>
    </w:p>
    <w:p w:rsidR="007D58BD" w:rsidRDefault="007D58BD" w:rsidP="0078208B">
      <w:pPr>
        <w:spacing w:after="65"/>
        <w:ind w:left="1440"/>
        <w:jc w:val="center"/>
        <w:rPr>
          <w:b/>
          <w:bCs/>
        </w:rPr>
      </w:pPr>
    </w:p>
    <w:p w:rsidR="007D58BD" w:rsidRDefault="007D58BD" w:rsidP="0078208B">
      <w:pPr>
        <w:spacing w:after="65"/>
        <w:ind w:left="1440"/>
        <w:jc w:val="center"/>
        <w:rPr>
          <w:b/>
          <w:bCs/>
        </w:rPr>
      </w:pPr>
    </w:p>
    <w:p w:rsidR="007D58BD" w:rsidRDefault="007D58BD" w:rsidP="0078208B">
      <w:pPr>
        <w:spacing w:after="65"/>
        <w:ind w:left="1440"/>
        <w:jc w:val="center"/>
        <w:rPr>
          <w:b/>
          <w:bCs/>
        </w:rPr>
      </w:pPr>
    </w:p>
    <w:p w:rsidR="007D58BD" w:rsidRDefault="007D58BD" w:rsidP="0078208B">
      <w:pPr>
        <w:spacing w:after="65"/>
        <w:ind w:left="1440"/>
        <w:jc w:val="center"/>
        <w:rPr>
          <w:b/>
          <w:bCs/>
        </w:rPr>
      </w:pPr>
    </w:p>
    <w:p w:rsidR="0078208B" w:rsidRDefault="0078208B" w:rsidP="0078208B">
      <w:pPr>
        <w:spacing w:after="65"/>
        <w:ind w:left="1440"/>
        <w:jc w:val="center"/>
        <w:rPr>
          <w:b/>
          <w:bCs/>
        </w:rPr>
      </w:pPr>
      <w:r w:rsidRPr="0078208B">
        <w:rPr>
          <w:b/>
          <w:bCs/>
        </w:rPr>
        <w:t>COMMUNITY CORPORATION NO. 25691 INCORPORATED</w:t>
      </w:r>
    </w:p>
    <w:p w:rsidR="0078208B" w:rsidRPr="0078208B" w:rsidRDefault="0078208B" w:rsidP="0078208B">
      <w:pPr>
        <w:spacing w:after="65"/>
        <w:ind w:left="1440"/>
        <w:jc w:val="center"/>
        <w:rPr>
          <w:b/>
          <w:bCs/>
        </w:rPr>
      </w:pPr>
      <w:r>
        <w:rPr>
          <w:b/>
          <w:bCs/>
        </w:rPr>
        <w:t>INDEX</w:t>
      </w:r>
    </w:p>
    <w:p w:rsidR="0078208B" w:rsidRPr="0078208B" w:rsidRDefault="0078208B" w:rsidP="0078208B">
      <w:pPr>
        <w:spacing w:after="65"/>
        <w:ind w:left="1440"/>
      </w:pPr>
    </w:p>
    <w:p w:rsidR="0078208B" w:rsidRPr="0078208B" w:rsidRDefault="0078208B" w:rsidP="0078208B">
      <w:pPr>
        <w:spacing w:after="65" w:line="360" w:lineRule="auto"/>
        <w:ind w:left="720"/>
      </w:pPr>
      <w:r w:rsidRPr="0078208B">
        <w:t>1. BY-LAW 1 - DEFINITION .................................................................................</w:t>
      </w:r>
      <w:r w:rsidR="00D0633A">
        <w:t>......</w:t>
      </w:r>
      <w:r w:rsidRPr="0078208B">
        <w:t>............</w:t>
      </w:r>
      <w:r w:rsidR="00D0633A">
        <w:t>....</w:t>
      </w:r>
      <w:r w:rsidRPr="0078208B">
        <w:t>....</w:t>
      </w:r>
      <w:r w:rsidR="00D0633A">
        <w:tab/>
      </w:r>
      <w:r w:rsidRPr="0078208B">
        <w:t>4</w:t>
      </w:r>
    </w:p>
    <w:p w:rsidR="0078208B" w:rsidRPr="0078208B" w:rsidRDefault="0078208B" w:rsidP="0078208B">
      <w:pPr>
        <w:spacing w:after="65" w:line="360" w:lineRule="auto"/>
        <w:ind w:left="720"/>
      </w:pPr>
      <w:r w:rsidRPr="0078208B">
        <w:t>2. BY-LAW 2 - RESPONSIBILITY OF CORPORATION ..................................................</w:t>
      </w:r>
      <w:r w:rsidR="00D0633A">
        <w:t>.....</w:t>
      </w:r>
      <w:r w:rsidRPr="0078208B">
        <w:t>..</w:t>
      </w:r>
      <w:r w:rsidR="00D0633A">
        <w:t>..</w:t>
      </w:r>
      <w:r w:rsidRPr="0078208B">
        <w:t xml:space="preserve">... </w:t>
      </w:r>
      <w:r w:rsidR="00D0633A">
        <w:tab/>
      </w:r>
      <w:r w:rsidRPr="0078208B">
        <w:t>5</w:t>
      </w:r>
    </w:p>
    <w:p w:rsidR="0078208B" w:rsidRPr="0078208B" w:rsidRDefault="0078208B" w:rsidP="0078208B">
      <w:pPr>
        <w:spacing w:after="65" w:line="360" w:lineRule="auto"/>
        <w:ind w:left="720"/>
      </w:pPr>
      <w:r w:rsidRPr="0078208B">
        <w:t>3. BY-LAW 3 - USE ANO ENJOYMENT OF THE COMMON PROPERTY ..................</w:t>
      </w:r>
      <w:r w:rsidR="00D0633A">
        <w:t>...</w:t>
      </w:r>
      <w:r w:rsidRPr="0078208B">
        <w:t>......</w:t>
      </w:r>
      <w:r w:rsidR="00D0633A">
        <w:t>..</w:t>
      </w:r>
      <w:r w:rsidRPr="0078208B">
        <w:t>...</w:t>
      </w:r>
      <w:r w:rsidR="00D0633A">
        <w:tab/>
      </w:r>
      <w:r w:rsidRPr="0078208B">
        <w:t>6</w:t>
      </w:r>
    </w:p>
    <w:p w:rsidR="0078208B" w:rsidRPr="0078208B" w:rsidRDefault="0078208B" w:rsidP="0078208B">
      <w:pPr>
        <w:spacing w:after="65" w:line="360" w:lineRule="auto"/>
        <w:ind w:left="720"/>
      </w:pPr>
      <w:r w:rsidRPr="0078208B">
        <w:t>4. BY-LAW 4 -PROHIBITED ACTIVITIES .....................................................................</w:t>
      </w:r>
      <w:r w:rsidR="00D0633A">
        <w:t>....</w:t>
      </w:r>
      <w:r w:rsidRPr="0078208B">
        <w:t>......</w:t>
      </w:r>
      <w:r w:rsidR="00D0633A">
        <w:t>..</w:t>
      </w:r>
      <w:r w:rsidRPr="0078208B">
        <w:t>...</w:t>
      </w:r>
      <w:r w:rsidR="00D0633A">
        <w:tab/>
      </w:r>
      <w:r w:rsidRPr="0078208B">
        <w:t>7</w:t>
      </w:r>
    </w:p>
    <w:p w:rsidR="0078208B" w:rsidRPr="0078208B" w:rsidRDefault="0078208B" w:rsidP="0078208B">
      <w:pPr>
        <w:spacing w:after="65" w:line="360" w:lineRule="auto"/>
        <w:ind w:left="720"/>
      </w:pPr>
      <w:r w:rsidRPr="0078208B">
        <w:t>5. BY-LAW 5 - USE OF LOTS ........................................................................................</w:t>
      </w:r>
      <w:r w:rsidR="00D0633A">
        <w:t>......</w:t>
      </w:r>
      <w:r w:rsidRPr="0078208B">
        <w:t>.....</w:t>
      </w:r>
      <w:r w:rsidR="00D0633A">
        <w:t>...</w:t>
      </w:r>
      <w:r w:rsidRPr="0078208B">
        <w:t>...</w:t>
      </w:r>
      <w:r w:rsidR="00D0633A">
        <w:tab/>
      </w:r>
      <w:r w:rsidRPr="0078208B">
        <w:t>8</w:t>
      </w:r>
    </w:p>
    <w:p w:rsidR="0078208B" w:rsidRPr="0078208B" w:rsidRDefault="0078208B" w:rsidP="0078208B">
      <w:pPr>
        <w:spacing w:after="65" w:line="360" w:lineRule="auto"/>
        <w:ind w:left="720"/>
      </w:pPr>
      <w:r w:rsidRPr="0078208B">
        <w:t>6. BY-LAW 6 - NATURE OF IMPROVEMENTS .................. ........................................</w:t>
      </w:r>
      <w:r w:rsidR="00D0633A">
        <w:t>...</w:t>
      </w:r>
      <w:r w:rsidRPr="0078208B">
        <w:t>......</w:t>
      </w:r>
      <w:r w:rsidR="00D0633A">
        <w:t>...</w:t>
      </w:r>
      <w:r w:rsidRPr="0078208B">
        <w:t>....</w:t>
      </w:r>
      <w:r w:rsidR="00D0633A">
        <w:tab/>
      </w:r>
      <w:r w:rsidRPr="0078208B">
        <w:t>8</w:t>
      </w:r>
    </w:p>
    <w:p w:rsidR="0078208B" w:rsidRPr="0078208B" w:rsidRDefault="0078208B" w:rsidP="0078208B">
      <w:pPr>
        <w:spacing w:after="65" w:line="360" w:lineRule="auto"/>
        <w:ind w:left="720"/>
      </w:pPr>
      <w:r w:rsidRPr="0078208B">
        <w:t>7. BY-LAW 7 - OWNER OF LOT MUST MAINTAIN AND REPAIR ...............................</w:t>
      </w:r>
      <w:r w:rsidR="00D0633A">
        <w:t>.</w:t>
      </w:r>
      <w:r w:rsidRPr="0078208B">
        <w:t>.....</w:t>
      </w:r>
      <w:r w:rsidR="00D0633A">
        <w:t>..</w:t>
      </w:r>
      <w:r w:rsidRPr="0078208B">
        <w:t xml:space="preserve">... </w:t>
      </w:r>
      <w:r w:rsidR="00D0633A">
        <w:tab/>
      </w:r>
      <w:r w:rsidRPr="0078208B">
        <w:t>9</w:t>
      </w:r>
    </w:p>
    <w:p w:rsidR="0078208B" w:rsidRPr="0078208B" w:rsidRDefault="0078208B" w:rsidP="0078208B">
      <w:pPr>
        <w:spacing w:after="65" w:line="360" w:lineRule="auto"/>
        <w:ind w:left="720"/>
      </w:pPr>
      <w:r w:rsidRPr="0078208B">
        <w:t xml:space="preserve">8. BY-LAW 8 - OCCUPIER/OWNER OF LOT MUST KEEP LOT CLEAN AND TIDY </w:t>
      </w:r>
      <w:r w:rsidR="00D0633A">
        <w:t>……</w:t>
      </w:r>
      <w:proofErr w:type="gramStart"/>
      <w:r w:rsidR="00D0633A">
        <w:t>…..</w:t>
      </w:r>
      <w:proofErr w:type="gramEnd"/>
      <w:r w:rsidR="00D0633A">
        <w:tab/>
      </w:r>
      <w:r w:rsidRPr="0078208B">
        <w:t>9</w:t>
      </w:r>
    </w:p>
    <w:p w:rsidR="0078208B" w:rsidRPr="0078208B" w:rsidRDefault="0078208B" w:rsidP="0078208B">
      <w:pPr>
        <w:spacing w:after="65" w:line="360" w:lineRule="auto"/>
        <w:ind w:left="720"/>
      </w:pPr>
      <w:r w:rsidRPr="0078208B">
        <w:t>9. BY-LAW 9 -THIRD PARTY PROPERTY AND BODILY INJURY INSURANCE .........</w:t>
      </w:r>
      <w:r w:rsidR="00D0633A">
        <w:t>.......</w:t>
      </w:r>
      <w:r w:rsidRPr="0078208B">
        <w:t>….</w:t>
      </w:r>
      <w:r w:rsidR="00D0633A">
        <w:tab/>
      </w:r>
      <w:r w:rsidRPr="0078208B">
        <w:t>9</w:t>
      </w:r>
    </w:p>
    <w:p w:rsidR="0078208B" w:rsidRPr="0078208B" w:rsidRDefault="0078208B" w:rsidP="0078208B">
      <w:pPr>
        <w:spacing w:after="65" w:line="360" w:lineRule="auto"/>
        <w:ind w:left="720"/>
      </w:pPr>
      <w:r w:rsidRPr="0078208B">
        <w:t>10. BY-LAW 10 - PROHIBITION OF DISTURBANCE .......................................................</w:t>
      </w:r>
      <w:r w:rsidR="00D0633A">
        <w:t>.......</w:t>
      </w:r>
      <w:r w:rsidRPr="0078208B">
        <w:t xml:space="preserve">.. </w:t>
      </w:r>
      <w:r w:rsidR="00D0633A">
        <w:tab/>
      </w:r>
      <w:r w:rsidRPr="0078208B">
        <w:t>10</w:t>
      </w:r>
    </w:p>
    <w:p w:rsidR="0078208B" w:rsidRPr="0078208B" w:rsidRDefault="0078208B" w:rsidP="0078208B">
      <w:pPr>
        <w:spacing w:after="65" w:line="360" w:lineRule="auto"/>
        <w:ind w:left="720"/>
      </w:pPr>
      <w:r w:rsidRPr="0078208B">
        <w:t>11. BY-LAW 11 - KEEPING OF PETS……. ........................................................................</w:t>
      </w:r>
      <w:r w:rsidR="00D0633A">
        <w:t>..........</w:t>
      </w:r>
      <w:r w:rsidRPr="0078208B">
        <w:t xml:space="preserve">. </w:t>
      </w:r>
      <w:r w:rsidR="00D0633A">
        <w:tab/>
      </w:r>
      <w:r w:rsidRPr="0078208B">
        <w:t>10</w:t>
      </w:r>
    </w:p>
    <w:p w:rsidR="0078208B" w:rsidRPr="0078208B" w:rsidRDefault="0078208B" w:rsidP="0078208B">
      <w:pPr>
        <w:spacing w:after="65" w:line="360" w:lineRule="auto"/>
        <w:ind w:left="720"/>
      </w:pPr>
      <w:r w:rsidRPr="0078208B">
        <w:t>12. BY-LAW 12 - CHANGE IN OWNERSHIP ..................................................................</w:t>
      </w:r>
      <w:r w:rsidR="00D0633A">
        <w:t>.........</w:t>
      </w:r>
      <w:r w:rsidRPr="0078208B">
        <w:t>.....</w:t>
      </w:r>
      <w:r w:rsidR="00D0633A">
        <w:tab/>
      </w:r>
      <w:r w:rsidRPr="0078208B">
        <w:t>10</w:t>
      </w:r>
    </w:p>
    <w:p w:rsidR="0078208B" w:rsidRPr="0078208B" w:rsidRDefault="0078208B" w:rsidP="0078208B">
      <w:pPr>
        <w:spacing w:after="65" w:line="360" w:lineRule="auto"/>
        <w:ind w:left="720"/>
      </w:pPr>
      <w:r w:rsidRPr="0078208B">
        <w:t>13. BY-LAW 13 - DISPLAY OF SIGNS AND ADVERTISEMENTS .................................</w:t>
      </w:r>
      <w:r w:rsidR="00D0633A">
        <w:t>..</w:t>
      </w:r>
      <w:r w:rsidRPr="0078208B">
        <w:t>...</w:t>
      </w:r>
      <w:r w:rsidR="00D0633A">
        <w:t>....</w:t>
      </w:r>
      <w:r w:rsidRPr="0078208B">
        <w:t xml:space="preserve">.. </w:t>
      </w:r>
      <w:r w:rsidR="00D0633A">
        <w:tab/>
      </w:r>
      <w:r w:rsidRPr="0078208B">
        <w:t>11</w:t>
      </w:r>
    </w:p>
    <w:p w:rsidR="0078208B" w:rsidRPr="0078208B" w:rsidRDefault="0078208B" w:rsidP="0078208B">
      <w:pPr>
        <w:spacing w:after="65" w:line="360" w:lineRule="auto"/>
        <w:ind w:left="720"/>
      </w:pPr>
      <w:r w:rsidRPr="0078208B">
        <w:t>14. BY-LAW 14 - OBSERVE SPEED LIMITS ..............................................................</w:t>
      </w:r>
      <w:r w:rsidR="00D0633A">
        <w:t>...................</w:t>
      </w:r>
      <w:r w:rsidR="00D0633A">
        <w:tab/>
      </w:r>
      <w:r w:rsidRPr="0078208B">
        <w:t>11</w:t>
      </w:r>
    </w:p>
    <w:p w:rsidR="0078208B" w:rsidRPr="0078208B" w:rsidRDefault="0078208B" w:rsidP="0078208B">
      <w:pPr>
        <w:spacing w:after="65" w:line="360" w:lineRule="auto"/>
        <w:ind w:left="720"/>
      </w:pPr>
      <w:r w:rsidRPr="0078208B">
        <w:t>15. BY-LAW 15 - INDEMNITY AND RELEASE ................................................................</w:t>
      </w:r>
      <w:r w:rsidR="00D0633A">
        <w:t>.......</w:t>
      </w:r>
      <w:r w:rsidRPr="0078208B">
        <w:t xml:space="preserve">.... </w:t>
      </w:r>
      <w:r w:rsidR="00D0633A">
        <w:tab/>
      </w:r>
      <w:r w:rsidRPr="0078208B">
        <w:t>11</w:t>
      </w:r>
    </w:p>
    <w:p w:rsidR="0078208B" w:rsidRPr="0078208B" w:rsidRDefault="0078208B" w:rsidP="0078208B">
      <w:pPr>
        <w:spacing w:after="65" w:line="360" w:lineRule="auto"/>
        <w:ind w:left="720"/>
      </w:pPr>
      <w:r w:rsidRPr="0078208B">
        <w:t>16. BY-LAW 16 - SERVICES...............................................................................................</w:t>
      </w:r>
      <w:r w:rsidR="00D0633A">
        <w:t>............</w:t>
      </w:r>
      <w:r w:rsidRPr="0078208B">
        <w:t xml:space="preserve">. </w:t>
      </w:r>
      <w:r w:rsidR="00D0633A">
        <w:tab/>
      </w:r>
      <w:r w:rsidRPr="0078208B">
        <w:t>11</w:t>
      </w:r>
    </w:p>
    <w:p w:rsidR="0078208B" w:rsidRPr="0078208B" w:rsidRDefault="0078208B" w:rsidP="0078208B">
      <w:pPr>
        <w:spacing w:after="65" w:line="360" w:lineRule="auto"/>
        <w:ind w:left="720"/>
      </w:pPr>
      <w:r w:rsidRPr="0078208B">
        <w:t>17. BY-LAW 17 - PERMITS ..............................................................................................</w:t>
      </w:r>
      <w:r w:rsidR="00D0633A">
        <w:t>...........</w:t>
      </w:r>
      <w:r w:rsidRPr="0078208B">
        <w:t xml:space="preserve">... </w:t>
      </w:r>
      <w:r w:rsidR="00D0633A">
        <w:tab/>
      </w:r>
      <w:r w:rsidRPr="0078208B">
        <w:t>11</w:t>
      </w:r>
    </w:p>
    <w:p w:rsidR="0078208B" w:rsidRPr="0078208B" w:rsidRDefault="0078208B" w:rsidP="0078208B">
      <w:pPr>
        <w:spacing w:after="65" w:line="360" w:lineRule="auto"/>
        <w:ind w:left="720"/>
      </w:pPr>
      <w:r w:rsidRPr="0078208B">
        <w:t>18. BY-LAW 18 - OFFENCES ..........................................................................................</w:t>
      </w:r>
      <w:r w:rsidR="00D0633A">
        <w:t>...........</w:t>
      </w:r>
      <w:r w:rsidRPr="0078208B">
        <w:t xml:space="preserve">.... </w:t>
      </w:r>
      <w:r w:rsidR="00D0633A">
        <w:tab/>
      </w:r>
      <w:r w:rsidRPr="0078208B">
        <w:t>12</w:t>
      </w:r>
    </w:p>
    <w:p w:rsidR="0078208B" w:rsidRPr="0078208B" w:rsidRDefault="0078208B" w:rsidP="0078208B">
      <w:pPr>
        <w:spacing w:after="65" w:line="360" w:lineRule="auto"/>
        <w:ind w:left="720"/>
      </w:pPr>
      <w:r w:rsidRPr="0078208B">
        <w:t>19. BY-LAW 19 - BREACH .............................................................................................</w:t>
      </w:r>
      <w:r w:rsidR="00D0633A">
        <w:t>...........</w:t>
      </w:r>
      <w:r w:rsidRPr="0078208B">
        <w:t xml:space="preserve">..... </w:t>
      </w:r>
      <w:r w:rsidR="00D0633A">
        <w:tab/>
      </w:r>
      <w:r w:rsidRPr="0078208B">
        <w:t>12</w:t>
      </w:r>
    </w:p>
    <w:p w:rsidR="0078208B" w:rsidRPr="0078208B" w:rsidRDefault="0078208B" w:rsidP="0078208B">
      <w:pPr>
        <w:spacing w:after="65" w:line="360" w:lineRule="auto"/>
        <w:ind w:left="720"/>
      </w:pPr>
      <w:r w:rsidRPr="0078208B">
        <w:t>20. BY-LAW 20 - REMOVAL OF PERSONS .................................................................</w:t>
      </w:r>
      <w:r w:rsidR="00D0633A">
        <w:t>..........</w:t>
      </w:r>
      <w:r w:rsidRPr="0078208B">
        <w:t xml:space="preserve">...... </w:t>
      </w:r>
      <w:r w:rsidR="00D0633A">
        <w:tab/>
      </w:r>
      <w:r w:rsidRPr="0078208B">
        <w:t>12</w:t>
      </w:r>
    </w:p>
    <w:p w:rsidR="0078208B" w:rsidRPr="0078208B" w:rsidRDefault="0078208B" w:rsidP="0078208B">
      <w:pPr>
        <w:spacing w:after="65" w:line="360" w:lineRule="auto"/>
        <w:ind w:left="720"/>
      </w:pPr>
      <w:r w:rsidRPr="0078208B">
        <w:t>21. BY-LAW 21 - WAIVER ............... .................................................................................</w:t>
      </w:r>
      <w:r w:rsidR="00D0633A">
        <w:t>...........</w:t>
      </w:r>
      <w:r w:rsidRPr="0078208B">
        <w:t xml:space="preserve">.. </w:t>
      </w:r>
      <w:r w:rsidR="00D0633A">
        <w:tab/>
      </w:r>
      <w:r w:rsidRPr="0078208B">
        <w:t>12</w:t>
      </w:r>
    </w:p>
    <w:p w:rsidR="0078208B" w:rsidRPr="0078208B" w:rsidRDefault="0078208B" w:rsidP="0078208B">
      <w:pPr>
        <w:spacing w:after="65" w:line="360" w:lineRule="auto"/>
        <w:ind w:left="720"/>
      </w:pPr>
      <w:r w:rsidRPr="0078208B">
        <w:t>22. BY-LAW 22 - NOTICE .................................................................................................</w:t>
      </w:r>
      <w:r w:rsidR="00D0633A">
        <w:t>...........</w:t>
      </w:r>
      <w:r w:rsidRPr="0078208B">
        <w:t xml:space="preserve">.. </w:t>
      </w:r>
      <w:r w:rsidR="00D0633A">
        <w:tab/>
      </w:r>
      <w:r w:rsidRPr="0078208B">
        <w:t>12</w:t>
      </w:r>
    </w:p>
    <w:p w:rsidR="0078208B" w:rsidRPr="0078208B" w:rsidRDefault="0078208B" w:rsidP="0078208B">
      <w:pPr>
        <w:spacing w:after="65" w:line="360" w:lineRule="auto"/>
        <w:ind w:left="720"/>
      </w:pPr>
      <w:r w:rsidRPr="0078208B">
        <w:t>23. BY-LAW 23 - NOTIFICATION OF DEFECTS ............................................................</w:t>
      </w:r>
      <w:r w:rsidR="00D0633A">
        <w:t>.........</w:t>
      </w:r>
      <w:r w:rsidRPr="0078208B">
        <w:t xml:space="preserve">.... </w:t>
      </w:r>
      <w:r w:rsidR="00D0633A">
        <w:tab/>
      </w:r>
      <w:r w:rsidRPr="0078208B">
        <w:t>12</w:t>
      </w:r>
    </w:p>
    <w:p w:rsidR="00AB1E55" w:rsidRDefault="0078208B" w:rsidP="0078208B">
      <w:pPr>
        <w:spacing w:after="65" w:line="360" w:lineRule="auto"/>
        <w:ind w:left="720"/>
      </w:pPr>
      <w:r w:rsidRPr="0078208B">
        <w:t>24. BY-LAW 24 - COMPENSATION TO CORPORATION ..................................................</w:t>
      </w:r>
      <w:r w:rsidR="00D0633A">
        <w:t>........</w:t>
      </w:r>
      <w:r w:rsidRPr="0078208B">
        <w:t xml:space="preserve">. </w:t>
      </w:r>
      <w:r w:rsidR="00D0633A">
        <w:tab/>
      </w:r>
      <w:r w:rsidRPr="0078208B">
        <w:t>12</w:t>
      </w:r>
    </w:p>
    <w:p w:rsidR="0078208B" w:rsidRPr="0078208B" w:rsidRDefault="0078208B" w:rsidP="0078208B">
      <w:pPr>
        <w:spacing w:after="65" w:line="360" w:lineRule="auto"/>
        <w:ind w:left="720"/>
      </w:pPr>
      <w:r w:rsidRPr="0078208B">
        <w:t>25. BY-LAW 25 - COMPLAINTS AND APPLICATIONS ...................................................</w:t>
      </w:r>
      <w:r w:rsidR="00D0633A">
        <w:t>.......</w:t>
      </w:r>
      <w:r w:rsidRPr="0078208B">
        <w:t xml:space="preserve">... </w:t>
      </w:r>
      <w:r w:rsidR="00D0633A">
        <w:tab/>
      </w:r>
      <w:r w:rsidRPr="0078208B">
        <w:t>13</w:t>
      </w:r>
    </w:p>
    <w:p w:rsidR="0078208B" w:rsidRPr="0078208B" w:rsidRDefault="0078208B" w:rsidP="0078208B">
      <w:pPr>
        <w:spacing w:after="65" w:line="360" w:lineRule="auto"/>
        <w:ind w:left="720"/>
      </w:pPr>
      <w:r w:rsidRPr="0078208B">
        <w:t>26. BY-LAW 26 - BUSH FIRE MANAGEMENT PLAN ....................................................</w:t>
      </w:r>
      <w:r w:rsidR="00D0633A">
        <w:t>.......</w:t>
      </w:r>
      <w:r w:rsidRPr="0078208B">
        <w:t xml:space="preserve">.... </w:t>
      </w:r>
      <w:r w:rsidR="00D0633A">
        <w:tab/>
      </w:r>
      <w:r w:rsidRPr="0078208B">
        <w:t>13</w:t>
      </w:r>
    </w:p>
    <w:p w:rsidR="0078208B" w:rsidRPr="0078208B" w:rsidRDefault="0078208B" w:rsidP="0078208B">
      <w:pPr>
        <w:spacing w:after="65" w:line="360" w:lineRule="auto"/>
        <w:ind w:left="720"/>
      </w:pPr>
      <w:r w:rsidRPr="0078208B">
        <w:t>27. BY-LAW 27 - MISUSE OF WASTE WATER TREATMENT FACILITY ......................</w:t>
      </w:r>
      <w:r w:rsidR="00D0633A">
        <w:t>......</w:t>
      </w:r>
      <w:r w:rsidRPr="0078208B">
        <w:t xml:space="preserve">.... </w:t>
      </w:r>
      <w:r w:rsidR="00D0633A">
        <w:tab/>
      </w:r>
      <w:r w:rsidRPr="0078208B">
        <w:t>13</w:t>
      </w:r>
    </w:p>
    <w:p w:rsidR="0078208B" w:rsidRPr="0078208B" w:rsidRDefault="0078208B" w:rsidP="0078208B">
      <w:pPr>
        <w:spacing w:after="65" w:line="360" w:lineRule="auto"/>
        <w:ind w:left="720"/>
      </w:pPr>
      <w:r w:rsidRPr="0078208B">
        <w:t>28. BY-LAW 28 - WEED CONTROL ...................................................................................</w:t>
      </w:r>
      <w:r w:rsidR="00D0633A">
        <w:t>...........</w:t>
      </w:r>
      <w:r w:rsidRPr="0078208B">
        <w:t xml:space="preserve"> </w:t>
      </w:r>
      <w:r w:rsidR="00D0633A">
        <w:tab/>
      </w:r>
      <w:r w:rsidRPr="0078208B">
        <w:t>13</w:t>
      </w:r>
    </w:p>
    <w:p w:rsidR="0078208B" w:rsidRPr="0078208B" w:rsidRDefault="0078208B" w:rsidP="0078208B">
      <w:pPr>
        <w:spacing w:after="65" w:line="360" w:lineRule="auto"/>
        <w:ind w:left="720"/>
      </w:pPr>
      <w:r w:rsidRPr="0078208B">
        <w:lastRenderedPageBreak/>
        <w:t>29. BY-LAW 39 - WATER SUPPLY ....................................................................................</w:t>
      </w:r>
      <w:r w:rsidR="00D0633A">
        <w:t>...........</w:t>
      </w:r>
      <w:r w:rsidRPr="0078208B">
        <w:t xml:space="preserve">. </w:t>
      </w:r>
      <w:r w:rsidR="00D0633A">
        <w:tab/>
      </w:r>
      <w:r w:rsidRPr="0078208B">
        <w:t>13</w:t>
      </w:r>
    </w:p>
    <w:p w:rsidR="0078208B" w:rsidRPr="0078208B" w:rsidRDefault="0078208B" w:rsidP="0078208B">
      <w:pPr>
        <w:spacing w:after="65" w:line="360" w:lineRule="auto"/>
        <w:ind w:left="720"/>
      </w:pPr>
      <w:r w:rsidRPr="0078208B">
        <w:t>30. BY-LAW 30 - SATELLITE DISHES ............................................................................</w:t>
      </w:r>
      <w:r w:rsidR="00D0633A">
        <w:t>............</w:t>
      </w:r>
      <w:r w:rsidRPr="0078208B">
        <w:t xml:space="preserve">. </w:t>
      </w:r>
      <w:r w:rsidR="00D0633A">
        <w:tab/>
      </w:r>
      <w:r w:rsidRPr="0078208B">
        <w:t>14</w:t>
      </w:r>
    </w:p>
    <w:p w:rsidR="0078208B" w:rsidRPr="0078208B" w:rsidRDefault="0078208B" w:rsidP="0078208B">
      <w:pPr>
        <w:spacing w:after="65"/>
        <w:ind w:left="720"/>
      </w:pPr>
    </w:p>
    <w:p w:rsidR="0078208B" w:rsidRPr="0078208B" w:rsidRDefault="0078208B" w:rsidP="0078208B">
      <w:pPr>
        <w:spacing w:after="65"/>
        <w:ind w:left="720"/>
      </w:pPr>
      <w:r w:rsidRPr="0078208B">
        <w:rPr>
          <w:b/>
          <w:bCs/>
        </w:rPr>
        <w:t>APPENDIX 1</w:t>
      </w:r>
    </w:p>
    <w:p w:rsidR="0078208B" w:rsidRDefault="0078208B">
      <w:pPr>
        <w:spacing w:after="65"/>
        <w:ind w:left="1440"/>
      </w:pPr>
    </w:p>
    <w:p w:rsidR="0078208B" w:rsidRDefault="0078208B">
      <w:pPr>
        <w:spacing w:after="65"/>
        <w:ind w:left="1440"/>
      </w:pPr>
    </w:p>
    <w:p w:rsidR="0078208B" w:rsidRDefault="0078208B">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D58BD" w:rsidRDefault="007D58BD">
      <w:pPr>
        <w:spacing w:after="65"/>
        <w:ind w:left="1440"/>
      </w:pPr>
    </w:p>
    <w:p w:rsidR="0078208B" w:rsidRDefault="0078208B">
      <w:pPr>
        <w:spacing w:after="65"/>
        <w:ind w:left="1440"/>
      </w:pPr>
    </w:p>
    <w:p w:rsidR="00AB65C5" w:rsidRDefault="00AB65C5" w:rsidP="007D58BD">
      <w:pPr>
        <w:spacing w:after="132" w:line="265" w:lineRule="auto"/>
        <w:ind w:right="338"/>
      </w:pPr>
    </w:p>
    <w:p w:rsidR="007D58BD" w:rsidRDefault="007D58BD" w:rsidP="007D58BD">
      <w:pPr>
        <w:spacing w:after="132" w:line="265" w:lineRule="auto"/>
        <w:ind w:right="338"/>
        <w:rPr>
          <w:sz w:val="28"/>
          <w:szCs w:val="28"/>
        </w:rPr>
      </w:pPr>
    </w:p>
    <w:p w:rsidR="00AB65C5" w:rsidRPr="00D0633A" w:rsidRDefault="00AB65C5" w:rsidP="00AB65C5">
      <w:pPr>
        <w:spacing w:after="132" w:line="265" w:lineRule="auto"/>
        <w:ind w:left="1011" w:right="338" w:hanging="10"/>
        <w:jc w:val="center"/>
        <w:rPr>
          <w:b/>
          <w:bCs/>
          <w:sz w:val="28"/>
          <w:szCs w:val="28"/>
        </w:rPr>
      </w:pPr>
      <w:r w:rsidRPr="00D0633A">
        <w:rPr>
          <w:b/>
          <w:bCs/>
          <w:sz w:val="28"/>
          <w:szCs w:val="28"/>
        </w:rPr>
        <w:t>COMMUNITY TITLES ACT 1996</w:t>
      </w:r>
    </w:p>
    <w:p w:rsidR="00AB65C5" w:rsidRPr="00D0633A" w:rsidRDefault="00AB65C5" w:rsidP="00AB65C5">
      <w:pPr>
        <w:spacing w:after="132" w:line="265" w:lineRule="auto"/>
        <w:ind w:left="1011" w:right="338" w:hanging="10"/>
        <w:jc w:val="center"/>
        <w:rPr>
          <w:b/>
          <w:bCs/>
          <w:sz w:val="28"/>
          <w:szCs w:val="28"/>
        </w:rPr>
      </w:pPr>
      <w:r w:rsidRPr="00D0633A">
        <w:rPr>
          <w:b/>
          <w:bCs/>
          <w:sz w:val="28"/>
          <w:szCs w:val="28"/>
        </w:rPr>
        <w:t>BY-LAWS</w:t>
      </w:r>
    </w:p>
    <w:p w:rsidR="00AB65C5" w:rsidRPr="00D0633A" w:rsidRDefault="00AB65C5" w:rsidP="00AB65C5">
      <w:pPr>
        <w:spacing w:after="132" w:line="265" w:lineRule="auto"/>
        <w:ind w:left="1011" w:right="338" w:hanging="10"/>
        <w:jc w:val="center"/>
        <w:rPr>
          <w:b/>
          <w:bCs/>
          <w:sz w:val="28"/>
          <w:szCs w:val="28"/>
        </w:rPr>
      </w:pPr>
      <w:r w:rsidRPr="00D0633A">
        <w:rPr>
          <w:b/>
          <w:bCs/>
          <w:sz w:val="28"/>
          <w:szCs w:val="28"/>
        </w:rPr>
        <w:t>COMMUNITY CORPORATION NO. 25691 INC</w:t>
      </w:r>
    </w:p>
    <w:p w:rsidR="00AB65C5" w:rsidRDefault="00AB65C5" w:rsidP="00AB65C5">
      <w:pPr>
        <w:spacing w:after="132" w:line="265" w:lineRule="auto"/>
        <w:ind w:left="1011" w:right="338" w:hanging="10"/>
        <w:jc w:val="center"/>
        <w:rPr>
          <w:sz w:val="28"/>
          <w:szCs w:val="28"/>
        </w:rPr>
      </w:pPr>
      <w:r w:rsidRPr="00D0633A">
        <w:rPr>
          <w:b/>
          <w:bCs/>
          <w:sz w:val="28"/>
          <w:szCs w:val="28"/>
        </w:rPr>
        <w:t>IMPORTANT NOTICE</w:t>
      </w:r>
    </w:p>
    <w:p w:rsidR="00AB65C5" w:rsidRDefault="00AB65C5">
      <w:pPr>
        <w:spacing w:after="132" w:line="265" w:lineRule="auto"/>
        <w:ind w:left="1011" w:right="338" w:hanging="10"/>
        <w:jc w:val="center"/>
        <w:rPr>
          <w:sz w:val="28"/>
          <w:szCs w:val="28"/>
        </w:rPr>
      </w:pPr>
    </w:p>
    <w:p w:rsidR="00B675C2" w:rsidRDefault="00CA4993" w:rsidP="00AB1E55">
      <w:pPr>
        <w:spacing w:after="106" w:line="228" w:lineRule="auto"/>
        <w:ind w:right="144"/>
        <w:jc w:val="both"/>
      </w:pPr>
      <w:r>
        <w:t>These By-Laws bind the Community Corporation, the owners of the Community Lots and any persons entering the Community Parcels.</w:t>
      </w:r>
    </w:p>
    <w:p w:rsidR="00B675C2" w:rsidRDefault="00CA4993" w:rsidP="00AB1E55">
      <w:pPr>
        <w:spacing w:after="279" w:line="228" w:lineRule="auto"/>
        <w:ind w:right="338"/>
        <w:jc w:val="both"/>
      </w:pPr>
      <w:r>
        <w:t>These By-Laws relate to the control and management of the Common Property and the Community Lots</w:t>
      </w:r>
      <w:r w:rsidR="0098713D">
        <w:t xml:space="preserve"> </w:t>
      </w:r>
      <w:r>
        <w:t>and as such may only be amended or revoked by special resolution by the Community Corporation in accordance with Section 39 of the Community Titles Act and Regulations.</w:t>
      </w:r>
    </w:p>
    <w:p w:rsidR="00B675C2" w:rsidRPr="00E82EEC" w:rsidRDefault="00CA4993">
      <w:pPr>
        <w:spacing w:after="97" w:line="265" w:lineRule="auto"/>
        <w:ind w:left="932" w:right="346" w:hanging="10"/>
        <w:jc w:val="center"/>
        <w:rPr>
          <w:b/>
          <w:bCs/>
          <w:sz w:val="24"/>
        </w:rPr>
      </w:pPr>
      <w:r w:rsidRPr="00E82EEC">
        <w:rPr>
          <w:b/>
          <w:bCs/>
          <w:sz w:val="24"/>
        </w:rPr>
        <w:t>PART 1 - DEFINITIONS</w:t>
      </w:r>
    </w:p>
    <w:p w:rsidR="00B675C2" w:rsidRPr="005F373A" w:rsidRDefault="00CA4993" w:rsidP="00660019">
      <w:pPr>
        <w:pStyle w:val="Heading2"/>
        <w:numPr>
          <w:ilvl w:val="0"/>
          <w:numId w:val="4"/>
        </w:numPr>
        <w:ind w:left="567" w:hanging="567"/>
        <w:rPr>
          <w:b/>
          <w:bCs/>
        </w:rPr>
      </w:pPr>
      <w:r w:rsidRPr="005F373A">
        <w:rPr>
          <w:b/>
          <w:bCs/>
        </w:rPr>
        <w:t xml:space="preserve">BY-LAW 1 </w:t>
      </w:r>
      <w:r w:rsidR="00E82EEC" w:rsidRPr="005F373A">
        <w:rPr>
          <w:b/>
          <w:bCs/>
        </w:rPr>
        <w:t>–</w:t>
      </w:r>
      <w:r w:rsidRPr="005F373A">
        <w:rPr>
          <w:b/>
          <w:bCs/>
        </w:rPr>
        <w:t xml:space="preserve"> DEFINITION</w:t>
      </w:r>
    </w:p>
    <w:p w:rsidR="00E82EEC" w:rsidRDefault="00E82EEC" w:rsidP="00E82EEC">
      <w:pPr>
        <w:spacing w:after="46" w:line="269" w:lineRule="auto"/>
        <w:ind w:right="43"/>
        <w:jc w:val="both"/>
      </w:pPr>
    </w:p>
    <w:p w:rsidR="00B675C2" w:rsidRPr="00E82EEC" w:rsidRDefault="00660019" w:rsidP="00D0633A">
      <w:pPr>
        <w:spacing w:after="225" w:line="228" w:lineRule="auto"/>
        <w:ind w:left="567" w:right="144"/>
        <w:jc w:val="both"/>
        <w:rPr>
          <w:sz w:val="24"/>
        </w:rPr>
      </w:pPr>
      <w:r>
        <w:rPr>
          <w:sz w:val="24"/>
        </w:rPr>
        <w:t>Th</w:t>
      </w:r>
      <w:r w:rsidR="00CA4993" w:rsidRPr="00E82EEC">
        <w:rPr>
          <w:sz w:val="24"/>
        </w:rPr>
        <w:t>e definitions</w:t>
      </w:r>
      <w:r w:rsidR="00AB1E55" w:rsidRPr="00E82EEC">
        <w:rPr>
          <w:sz w:val="24"/>
        </w:rPr>
        <w:t xml:space="preserve"> </w:t>
      </w:r>
      <w:r w:rsidR="00CA4993" w:rsidRPr="00E82EEC">
        <w:rPr>
          <w:sz w:val="24"/>
        </w:rPr>
        <w:t>and interpretations set</w:t>
      </w:r>
      <w:r w:rsidR="00AB1E55" w:rsidRPr="00E82EEC">
        <w:rPr>
          <w:sz w:val="24"/>
        </w:rPr>
        <w:t xml:space="preserve"> </w:t>
      </w:r>
      <w:r w:rsidR="00CA4993" w:rsidRPr="00E82EEC">
        <w:rPr>
          <w:sz w:val="24"/>
        </w:rPr>
        <w:t xml:space="preserve">out herein and set out in section 3 of the Community </w:t>
      </w:r>
      <w:r w:rsidR="00CA4993" w:rsidRPr="00E82EEC">
        <w:rPr>
          <w:noProof/>
          <w:sz w:val="24"/>
        </w:rPr>
        <w:drawing>
          <wp:inline distT="0" distB="0" distL="0" distR="0">
            <wp:extent cx="13716" cy="13716"/>
            <wp:effectExtent l="0" t="0" r="0" b="0"/>
            <wp:docPr id="9357" name="Picture 9357"/>
            <wp:cNvGraphicFramePr/>
            <a:graphic xmlns:a="http://schemas.openxmlformats.org/drawingml/2006/main">
              <a:graphicData uri="http://schemas.openxmlformats.org/drawingml/2006/picture">
                <pic:pic xmlns:pic="http://schemas.openxmlformats.org/drawingml/2006/picture">
                  <pic:nvPicPr>
                    <pic:cNvPr id="9357" name="Picture 9357"/>
                    <pic:cNvPicPr/>
                  </pic:nvPicPr>
                  <pic:blipFill>
                    <a:blip r:embed="rId12"/>
                    <a:stretch>
                      <a:fillRect/>
                    </a:stretch>
                  </pic:blipFill>
                  <pic:spPr>
                    <a:xfrm>
                      <a:off x="0" y="0"/>
                      <a:ext cx="13716" cy="13716"/>
                    </a:xfrm>
                    <a:prstGeom prst="rect">
                      <a:avLst/>
                    </a:prstGeom>
                  </pic:spPr>
                </pic:pic>
              </a:graphicData>
            </a:graphic>
          </wp:inline>
        </w:drawing>
      </w:r>
      <w:r w:rsidR="00CA4993" w:rsidRPr="00E82EEC">
        <w:rPr>
          <w:sz w:val="24"/>
        </w:rPr>
        <w:t>Titles Act 1996 shall apply</w:t>
      </w:r>
      <w:r w:rsidR="00AB1E55" w:rsidRPr="00E82EEC">
        <w:rPr>
          <w:sz w:val="24"/>
        </w:rPr>
        <w:t xml:space="preserve"> </w:t>
      </w:r>
      <w:r w:rsidR="00CA4993" w:rsidRPr="00E82EEC">
        <w:rPr>
          <w:sz w:val="24"/>
        </w:rPr>
        <w:t>to these By-Laws and unless the context otherwise requires, the expressions:</w:t>
      </w:r>
    </w:p>
    <w:p w:rsidR="00B675C2" w:rsidRPr="001C16BE" w:rsidRDefault="00CA4993" w:rsidP="00660019">
      <w:pPr>
        <w:pStyle w:val="ListParagraph"/>
        <w:numPr>
          <w:ilvl w:val="0"/>
          <w:numId w:val="2"/>
        </w:numPr>
        <w:tabs>
          <w:tab w:val="center" w:pos="1465"/>
          <w:tab w:val="center" w:pos="4572"/>
        </w:tabs>
        <w:spacing w:after="204" w:line="228" w:lineRule="auto"/>
        <w:ind w:left="1134" w:hanging="567"/>
        <w:rPr>
          <w:sz w:val="24"/>
        </w:rPr>
      </w:pPr>
      <w:r w:rsidRPr="001C16BE">
        <w:rPr>
          <w:sz w:val="24"/>
        </w:rPr>
        <w:t>"</w:t>
      </w:r>
      <w:proofErr w:type="gramStart"/>
      <w:r w:rsidRPr="005F373A">
        <w:rPr>
          <w:b/>
          <w:bCs/>
          <w:sz w:val="24"/>
        </w:rPr>
        <w:t>the</w:t>
      </w:r>
      <w:proofErr w:type="gramEnd"/>
      <w:r w:rsidRPr="005F373A">
        <w:rPr>
          <w:b/>
          <w:bCs/>
          <w:sz w:val="24"/>
        </w:rPr>
        <w:t xml:space="preserve"> Act</w:t>
      </w:r>
      <w:r w:rsidRPr="001C16BE">
        <w:rPr>
          <w:sz w:val="24"/>
        </w:rPr>
        <w:t>" me</w:t>
      </w:r>
      <w:r w:rsidR="00612412">
        <w:rPr>
          <w:sz w:val="24"/>
        </w:rPr>
        <w:t>a</w:t>
      </w:r>
      <w:r w:rsidRPr="001C16BE">
        <w:rPr>
          <w:sz w:val="24"/>
        </w:rPr>
        <w:t>ns the Community Titles Act 1996 as amended;</w:t>
      </w:r>
      <w:r w:rsidR="00612412">
        <w:rPr>
          <w:sz w:val="24"/>
        </w:rPr>
        <w:br/>
      </w:r>
    </w:p>
    <w:p w:rsidR="00B675C2" w:rsidRPr="001C16BE" w:rsidRDefault="00CA4993" w:rsidP="00660019">
      <w:pPr>
        <w:pStyle w:val="ListParagraph"/>
        <w:numPr>
          <w:ilvl w:val="0"/>
          <w:numId w:val="2"/>
        </w:numPr>
        <w:tabs>
          <w:tab w:val="center" w:pos="1480"/>
          <w:tab w:val="center" w:pos="5537"/>
        </w:tabs>
        <w:spacing w:after="29" w:line="228" w:lineRule="auto"/>
        <w:ind w:left="1134" w:hanging="567"/>
        <w:rPr>
          <w:sz w:val="24"/>
        </w:rPr>
      </w:pPr>
      <w:r w:rsidRPr="001C16BE">
        <w:rPr>
          <w:sz w:val="24"/>
        </w:rPr>
        <w:t>"</w:t>
      </w:r>
      <w:r w:rsidRPr="005F373A">
        <w:rPr>
          <w:b/>
          <w:bCs/>
          <w:sz w:val="24"/>
        </w:rPr>
        <w:t>Common Property</w:t>
      </w:r>
      <w:r w:rsidRPr="001C16BE">
        <w:rPr>
          <w:sz w:val="24"/>
        </w:rPr>
        <w:t>" means the Common Property creat</w:t>
      </w:r>
      <w:r w:rsidR="00AB1E55" w:rsidRPr="001C16BE">
        <w:rPr>
          <w:sz w:val="24"/>
        </w:rPr>
        <w:t>e</w:t>
      </w:r>
      <w:r w:rsidRPr="001C16BE">
        <w:rPr>
          <w:sz w:val="24"/>
        </w:rPr>
        <w:t>d by Community Plan</w:t>
      </w:r>
      <w:r w:rsidR="00E82EEC" w:rsidRPr="001C16BE">
        <w:rPr>
          <w:sz w:val="24"/>
        </w:rPr>
        <w:t xml:space="preserve"> </w:t>
      </w:r>
      <w:r w:rsidRPr="001C16BE">
        <w:rPr>
          <w:sz w:val="24"/>
        </w:rPr>
        <w:t>No. 25691 including without limitation all beaches within the Community Parcel;</w:t>
      </w:r>
    </w:p>
    <w:p w:rsidR="00E82EEC" w:rsidRPr="00E82EEC" w:rsidRDefault="00E82EEC" w:rsidP="00660019">
      <w:pPr>
        <w:tabs>
          <w:tab w:val="center" w:pos="1480"/>
          <w:tab w:val="center" w:pos="5537"/>
        </w:tabs>
        <w:spacing w:after="29" w:line="228" w:lineRule="auto"/>
        <w:ind w:left="1134" w:hanging="567"/>
        <w:rPr>
          <w:sz w:val="24"/>
        </w:rPr>
      </w:pPr>
    </w:p>
    <w:p w:rsidR="00612412" w:rsidRPr="00612412" w:rsidRDefault="00CA4993" w:rsidP="00660019">
      <w:pPr>
        <w:pStyle w:val="ListParagraph"/>
        <w:numPr>
          <w:ilvl w:val="0"/>
          <w:numId w:val="2"/>
        </w:numPr>
        <w:spacing w:after="250" w:line="228" w:lineRule="auto"/>
        <w:ind w:left="1134" w:right="346" w:hanging="567"/>
        <w:rPr>
          <w:sz w:val="24"/>
        </w:rPr>
      </w:pPr>
      <w:r w:rsidRPr="001C16BE">
        <w:rPr>
          <w:sz w:val="24"/>
        </w:rPr>
        <w:t>"</w:t>
      </w:r>
      <w:r w:rsidRPr="005F373A">
        <w:rPr>
          <w:b/>
          <w:bCs/>
          <w:sz w:val="24"/>
        </w:rPr>
        <w:t>Corporation</w:t>
      </w:r>
      <w:r w:rsidRPr="001C16BE">
        <w:rPr>
          <w:sz w:val="24"/>
        </w:rPr>
        <w:t xml:space="preserve">" means the Community Corporation No. 25691 Incorporated constituted in accordance with Part 9 of the Act and includes an officer, agent, servant, contractor or representative of the corporation </w:t>
      </w:r>
      <w:r w:rsidR="00AB1E55" w:rsidRPr="001C16BE">
        <w:rPr>
          <w:sz w:val="24"/>
        </w:rPr>
        <w:t>a</w:t>
      </w:r>
      <w:r w:rsidRPr="001C16BE">
        <w:rPr>
          <w:sz w:val="24"/>
        </w:rPr>
        <w:t>ppointed in writing;</w:t>
      </w:r>
      <w:r w:rsidR="00612412">
        <w:rPr>
          <w:sz w:val="24"/>
        </w:rPr>
        <w:br/>
      </w:r>
    </w:p>
    <w:p w:rsidR="00E82EEC" w:rsidRDefault="00CA4993" w:rsidP="00660019">
      <w:pPr>
        <w:pStyle w:val="ListParagraph"/>
        <w:numPr>
          <w:ilvl w:val="0"/>
          <w:numId w:val="2"/>
        </w:numPr>
        <w:spacing w:after="7" w:line="227" w:lineRule="auto"/>
        <w:ind w:left="1134" w:right="324" w:hanging="567"/>
        <w:rPr>
          <w:sz w:val="24"/>
        </w:rPr>
      </w:pPr>
      <w:r w:rsidRPr="001C16BE">
        <w:rPr>
          <w:sz w:val="24"/>
        </w:rPr>
        <w:t>"</w:t>
      </w:r>
      <w:r w:rsidRPr="005F373A">
        <w:rPr>
          <w:b/>
          <w:bCs/>
          <w:sz w:val="24"/>
        </w:rPr>
        <w:t>Design Guidelines</w:t>
      </w:r>
      <w:r w:rsidRPr="001C16BE">
        <w:rPr>
          <w:sz w:val="24"/>
        </w:rPr>
        <w:t>" means the Design Guidelines annexed as Appendix 1 as varied from</w:t>
      </w:r>
      <w:r w:rsidR="00E82EEC" w:rsidRPr="001C16BE">
        <w:rPr>
          <w:sz w:val="24"/>
        </w:rPr>
        <w:t xml:space="preserve"> </w:t>
      </w:r>
      <w:r w:rsidRPr="001C16BE">
        <w:rPr>
          <w:sz w:val="24"/>
        </w:rPr>
        <w:t>time to time by the Corporation by notice in writing to the Lot Holders from the Corporation;</w:t>
      </w:r>
      <w:r w:rsidR="00417C7F">
        <w:rPr>
          <w:sz w:val="24"/>
        </w:rPr>
        <w:t xml:space="preserve"> </w:t>
      </w:r>
    </w:p>
    <w:p w:rsidR="00417C7F" w:rsidRPr="00417C7F" w:rsidRDefault="00417C7F" w:rsidP="00660019">
      <w:pPr>
        <w:pStyle w:val="ListParagraph"/>
        <w:spacing w:after="7" w:line="227" w:lineRule="auto"/>
        <w:ind w:left="1134" w:right="324" w:hanging="567"/>
        <w:rPr>
          <w:sz w:val="24"/>
        </w:rPr>
      </w:pPr>
    </w:p>
    <w:p w:rsidR="00B675C2" w:rsidRPr="001C16BE" w:rsidRDefault="00CA4993" w:rsidP="00660019">
      <w:pPr>
        <w:pStyle w:val="ListParagraph"/>
        <w:numPr>
          <w:ilvl w:val="0"/>
          <w:numId w:val="2"/>
        </w:numPr>
        <w:spacing w:after="204" w:line="228" w:lineRule="auto"/>
        <w:ind w:left="1134" w:right="144" w:hanging="567"/>
        <w:rPr>
          <w:sz w:val="24"/>
        </w:rPr>
      </w:pPr>
      <w:r w:rsidRPr="001C16BE">
        <w:rPr>
          <w:sz w:val="24"/>
        </w:rPr>
        <w:t>"</w:t>
      </w:r>
      <w:r w:rsidRPr="005F373A">
        <w:rPr>
          <w:b/>
          <w:bCs/>
          <w:sz w:val="24"/>
        </w:rPr>
        <w:t>Community Parcel</w:t>
      </w:r>
      <w:r w:rsidRPr="001C16BE">
        <w:rPr>
          <w:sz w:val="24"/>
        </w:rPr>
        <w:t>" means the whole of the land comprised in Community Plan No. 2569</w:t>
      </w:r>
      <w:r w:rsidR="00612412">
        <w:rPr>
          <w:sz w:val="24"/>
        </w:rPr>
        <w:t xml:space="preserve">; </w:t>
      </w:r>
      <w:r w:rsidR="00612412">
        <w:rPr>
          <w:sz w:val="24"/>
        </w:rPr>
        <w:br/>
      </w:r>
    </w:p>
    <w:p w:rsidR="00B675C2" w:rsidRPr="001C16BE" w:rsidRDefault="00CA4993" w:rsidP="00660019">
      <w:pPr>
        <w:pStyle w:val="ListParagraph"/>
        <w:numPr>
          <w:ilvl w:val="0"/>
          <w:numId w:val="2"/>
        </w:numPr>
        <w:tabs>
          <w:tab w:val="center" w:pos="1483"/>
          <w:tab w:val="center" w:pos="5022"/>
        </w:tabs>
        <w:spacing w:after="230" w:line="227" w:lineRule="auto"/>
        <w:ind w:left="1134" w:hanging="567"/>
        <w:rPr>
          <w:sz w:val="24"/>
        </w:rPr>
      </w:pPr>
      <w:r w:rsidRPr="001C16BE">
        <w:rPr>
          <w:sz w:val="24"/>
        </w:rPr>
        <w:t>"</w:t>
      </w:r>
      <w:r w:rsidRPr="005F373A">
        <w:rPr>
          <w:b/>
          <w:bCs/>
          <w:sz w:val="24"/>
        </w:rPr>
        <w:t>Lot</w:t>
      </w:r>
      <w:r w:rsidRPr="001C16BE">
        <w:rPr>
          <w:sz w:val="24"/>
        </w:rPr>
        <w:t>" means a Community Lot comprised in Community Plan No. 2569</w:t>
      </w:r>
      <w:r w:rsidR="00612412">
        <w:rPr>
          <w:sz w:val="24"/>
        </w:rPr>
        <w:t>1;</w:t>
      </w:r>
      <w:r w:rsidR="00612412">
        <w:rPr>
          <w:sz w:val="24"/>
        </w:rPr>
        <w:br/>
      </w:r>
    </w:p>
    <w:p w:rsidR="00B675C2" w:rsidRPr="001C16BE" w:rsidRDefault="00CA4993" w:rsidP="00660019">
      <w:pPr>
        <w:pStyle w:val="ListParagraph"/>
        <w:numPr>
          <w:ilvl w:val="0"/>
          <w:numId w:val="2"/>
        </w:numPr>
        <w:tabs>
          <w:tab w:val="center" w:pos="1490"/>
          <w:tab w:val="center" w:pos="3578"/>
        </w:tabs>
        <w:spacing w:after="29" w:line="228" w:lineRule="auto"/>
        <w:ind w:left="1134" w:hanging="567"/>
        <w:rPr>
          <w:sz w:val="24"/>
        </w:rPr>
      </w:pPr>
      <w:r w:rsidRPr="001C16BE">
        <w:rPr>
          <w:sz w:val="24"/>
        </w:rPr>
        <w:t>"</w:t>
      </w:r>
      <w:r w:rsidRPr="005F373A">
        <w:rPr>
          <w:b/>
          <w:bCs/>
          <w:sz w:val="24"/>
        </w:rPr>
        <w:t>Lot Holder</w:t>
      </w:r>
      <w:r w:rsidRPr="001C16BE">
        <w:rPr>
          <w:sz w:val="24"/>
        </w:rPr>
        <w:t>" means the owner of a lot;</w:t>
      </w:r>
      <w:r w:rsidR="008B77E7">
        <w:rPr>
          <w:sz w:val="24"/>
        </w:rPr>
        <w:br/>
      </w:r>
    </w:p>
    <w:p w:rsidR="00727914" w:rsidRDefault="00CA4993" w:rsidP="00660019">
      <w:pPr>
        <w:pStyle w:val="ListParagraph"/>
        <w:numPr>
          <w:ilvl w:val="0"/>
          <w:numId w:val="2"/>
        </w:numPr>
        <w:tabs>
          <w:tab w:val="center" w:pos="1490"/>
          <w:tab w:val="center" w:pos="5058"/>
        </w:tabs>
        <w:spacing w:after="201" w:line="227" w:lineRule="auto"/>
        <w:ind w:left="1134" w:hanging="567"/>
        <w:rPr>
          <w:sz w:val="24"/>
        </w:rPr>
      </w:pPr>
      <w:r w:rsidRPr="001C16BE">
        <w:rPr>
          <w:sz w:val="24"/>
        </w:rPr>
        <w:t>"</w:t>
      </w:r>
      <w:r w:rsidRPr="005F373A">
        <w:rPr>
          <w:b/>
          <w:bCs/>
          <w:sz w:val="24"/>
        </w:rPr>
        <w:t>Occupier</w:t>
      </w:r>
      <w:r w:rsidRPr="001C16BE">
        <w:rPr>
          <w:sz w:val="24"/>
        </w:rPr>
        <w:t>" of a lot</w:t>
      </w:r>
      <w:r w:rsidR="008B77E7">
        <w:rPr>
          <w:sz w:val="24"/>
        </w:rPr>
        <w:t xml:space="preserve"> </w:t>
      </w:r>
      <w:r w:rsidRPr="001C16BE">
        <w:rPr>
          <w:sz w:val="24"/>
        </w:rPr>
        <w:t>includes, if a lot is unoccupied, the owner of the lot</w:t>
      </w:r>
      <w:r w:rsidR="008B77E7">
        <w:rPr>
          <w:sz w:val="24"/>
        </w:rPr>
        <w:t xml:space="preserve">; </w:t>
      </w:r>
      <w:r w:rsidRPr="001C16BE">
        <w:rPr>
          <w:sz w:val="24"/>
        </w:rPr>
        <w:t>and</w:t>
      </w:r>
      <w:r w:rsidR="00727914">
        <w:rPr>
          <w:sz w:val="24"/>
        </w:rPr>
        <w:br/>
      </w:r>
    </w:p>
    <w:p w:rsidR="00B675C2" w:rsidRPr="001C16BE" w:rsidRDefault="00727914" w:rsidP="00660019">
      <w:pPr>
        <w:pStyle w:val="ListParagraph"/>
        <w:numPr>
          <w:ilvl w:val="0"/>
          <w:numId w:val="2"/>
        </w:numPr>
        <w:tabs>
          <w:tab w:val="center" w:pos="1490"/>
          <w:tab w:val="center" w:pos="5058"/>
        </w:tabs>
        <w:spacing w:after="201" w:line="227" w:lineRule="auto"/>
        <w:ind w:left="1134" w:hanging="567"/>
        <w:rPr>
          <w:sz w:val="24"/>
        </w:rPr>
      </w:pPr>
      <w:r w:rsidRPr="00727914">
        <w:rPr>
          <w:sz w:val="24"/>
        </w:rPr>
        <w:t>"</w:t>
      </w:r>
      <w:r w:rsidRPr="005F373A">
        <w:rPr>
          <w:b/>
          <w:bCs/>
          <w:sz w:val="24"/>
        </w:rPr>
        <w:t>Tourist Facility Lot</w:t>
      </w:r>
      <w:r w:rsidRPr="00727914">
        <w:rPr>
          <w:sz w:val="24"/>
        </w:rPr>
        <w:t>" means that Lot to be created from Development Lot 3003 in Community Plan No. 25691.</w:t>
      </w:r>
      <w:r w:rsidR="00612412">
        <w:rPr>
          <w:sz w:val="24"/>
        </w:rPr>
        <w:br/>
      </w:r>
    </w:p>
    <w:p w:rsidR="00B675C2" w:rsidRPr="00E82EEC" w:rsidRDefault="00CA4993" w:rsidP="00660019">
      <w:pPr>
        <w:spacing w:after="241" w:line="228" w:lineRule="auto"/>
        <w:ind w:left="567" w:right="144"/>
        <w:jc w:val="both"/>
        <w:rPr>
          <w:sz w:val="24"/>
        </w:rPr>
      </w:pPr>
      <w:r w:rsidRPr="00E82EEC">
        <w:rPr>
          <w:sz w:val="24"/>
        </w:rPr>
        <w:t xml:space="preserve">Unless the contrary intention </w:t>
      </w:r>
      <w:r w:rsidR="008B77E7" w:rsidRPr="00E82EEC">
        <w:rPr>
          <w:sz w:val="24"/>
        </w:rPr>
        <w:t>appears,</w:t>
      </w:r>
      <w:r w:rsidRPr="00E82EEC">
        <w:rPr>
          <w:sz w:val="24"/>
        </w:rPr>
        <w:t xml:space="preserve"> the following applies:</w:t>
      </w:r>
    </w:p>
    <w:p w:rsidR="00B675C2" w:rsidRDefault="00CA4993" w:rsidP="00660019">
      <w:pPr>
        <w:pStyle w:val="ListParagraph"/>
        <w:numPr>
          <w:ilvl w:val="0"/>
          <w:numId w:val="1"/>
        </w:numPr>
        <w:spacing w:after="204" w:line="228" w:lineRule="auto"/>
        <w:ind w:left="993" w:right="144"/>
        <w:jc w:val="both"/>
        <w:rPr>
          <w:sz w:val="24"/>
        </w:rPr>
      </w:pPr>
      <w:r w:rsidRPr="00E82EEC">
        <w:rPr>
          <w:sz w:val="24"/>
        </w:rPr>
        <w:t>a reference to an instrument includes any variation or replacement of it;</w:t>
      </w:r>
    </w:p>
    <w:p w:rsidR="00E82EEC" w:rsidRPr="00E82EEC" w:rsidRDefault="00E82EEC" w:rsidP="00660019">
      <w:pPr>
        <w:pStyle w:val="ListParagraph"/>
        <w:spacing w:after="204" w:line="228" w:lineRule="auto"/>
        <w:ind w:left="993" w:right="144"/>
        <w:jc w:val="both"/>
        <w:rPr>
          <w:sz w:val="24"/>
        </w:rPr>
      </w:pPr>
    </w:p>
    <w:p w:rsidR="00E82EEC" w:rsidRPr="00E82EEC" w:rsidRDefault="00CA4993" w:rsidP="00660019">
      <w:pPr>
        <w:pStyle w:val="ListParagraph"/>
        <w:numPr>
          <w:ilvl w:val="0"/>
          <w:numId w:val="1"/>
        </w:numPr>
        <w:spacing w:after="154" w:line="269" w:lineRule="auto"/>
        <w:ind w:left="993" w:right="144"/>
        <w:rPr>
          <w:sz w:val="24"/>
        </w:rPr>
      </w:pPr>
      <w:r w:rsidRPr="00E82EEC">
        <w:rPr>
          <w:sz w:val="24"/>
        </w:rPr>
        <w:t>a reference to a statute, ordinance. code or other law includes regulations and other instruments under it and consolidations, amendments, re-enactments or replacements of any of them;</w:t>
      </w:r>
      <w:r w:rsidR="00E82EEC">
        <w:rPr>
          <w:sz w:val="24"/>
        </w:rPr>
        <w:br/>
      </w:r>
    </w:p>
    <w:p w:rsidR="00B675C2" w:rsidRPr="00E82EEC" w:rsidRDefault="00CA4993" w:rsidP="00660019">
      <w:pPr>
        <w:pStyle w:val="ListParagraph"/>
        <w:numPr>
          <w:ilvl w:val="0"/>
          <w:numId w:val="1"/>
        </w:numPr>
        <w:spacing w:after="191" w:line="269" w:lineRule="auto"/>
        <w:ind w:left="993" w:right="144"/>
        <w:rPr>
          <w:sz w:val="24"/>
        </w:rPr>
      </w:pPr>
      <w:r w:rsidRPr="00E82EEC">
        <w:rPr>
          <w:sz w:val="24"/>
        </w:rPr>
        <w:lastRenderedPageBreak/>
        <w:t>the singular includes the plural and vice versa;</w:t>
      </w:r>
      <w:r w:rsidR="00E82EEC">
        <w:rPr>
          <w:sz w:val="24"/>
        </w:rPr>
        <w:br/>
      </w:r>
    </w:p>
    <w:p w:rsidR="00B675C2" w:rsidRPr="00E82EEC" w:rsidRDefault="00CA4993" w:rsidP="00660019">
      <w:pPr>
        <w:pStyle w:val="ListParagraph"/>
        <w:numPr>
          <w:ilvl w:val="0"/>
          <w:numId w:val="1"/>
        </w:numPr>
        <w:spacing w:after="158" w:line="228" w:lineRule="auto"/>
        <w:ind w:left="993" w:right="144"/>
        <w:rPr>
          <w:sz w:val="24"/>
        </w:rPr>
      </w:pPr>
      <w:r w:rsidRPr="00E82EEC">
        <w:rPr>
          <w:sz w:val="24"/>
        </w:rPr>
        <w:t>the word "person" includes a firm, a body corporate, an association or an authority;</w:t>
      </w:r>
      <w:r w:rsidR="00E82EEC">
        <w:rPr>
          <w:sz w:val="24"/>
        </w:rPr>
        <w:br/>
      </w:r>
    </w:p>
    <w:p w:rsidR="00B675C2" w:rsidRPr="00E82EEC" w:rsidRDefault="00CA4993" w:rsidP="00660019">
      <w:pPr>
        <w:pStyle w:val="ListParagraph"/>
        <w:numPr>
          <w:ilvl w:val="0"/>
          <w:numId w:val="1"/>
        </w:numPr>
        <w:spacing w:after="204" w:line="228" w:lineRule="auto"/>
        <w:ind w:left="993" w:right="144"/>
        <w:rPr>
          <w:sz w:val="24"/>
        </w:rPr>
      </w:pPr>
      <w:r w:rsidRPr="00E82EEC">
        <w:rPr>
          <w:sz w:val="24"/>
        </w:rPr>
        <w:t>words of any gender include every gender;</w:t>
      </w:r>
      <w:r w:rsidR="00E82EEC">
        <w:rPr>
          <w:sz w:val="24"/>
        </w:rPr>
        <w:br/>
      </w:r>
    </w:p>
    <w:p w:rsidR="00B675C2" w:rsidRPr="00E82EEC" w:rsidRDefault="00CA4993" w:rsidP="00660019">
      <w:pPr>
        <w:pStyle w:val="ListParagraph"/>
        <w:numPr>
          <w:ilvl w:val="0"/>
          <w:numId w:val="1"/>
        </w:numPr>
        <w:spacing w:after="205" w:line="216" w:lineRule="auto"/>
        <w:ind w:left="993" w:right="475"/>
        <w:rPr>
          <w:sz w:val="24"/>
        </w:rPr>
      </w:pPr>
      <w:r w:rsidRPr="00E82EEC">
        <w:rPr>
          <w:sz w:val="24"/>
        </w:rPr>
        <w:t>reference to a person includes a reference to the person's executors, administrators, successors, substitutes (including, without limitation persons taking</w:t>
      </w:r>
      <w:r w:rsidR="00E82EEC">
        <w:rPr>
          <w:sz w:val="24"/>
        </w:rPr>
        <w:t xml:space="preserve"> </w:t>
      </w:r>
      <w:r w:rsidRPr="00E82EEC">
        <w:rPr>
          <w:sz w:val="24"/>
        </w:rPr>
        <w:t>by novation) and assigns;</w:t>
      </w:r>
      <w:r w:rsidR="00E82EEC">
        <w:rPr>
          <w:sz w:val="24"/>
        </w:rPr>
        <w:br/>
      </w:r>
    </w:p>
    <w:p w:rsidR="00B675C2" w:rsidRPr="00E82EEC" w:rsidRDefault="00CA4993" w:rsidP="00660019">
      <w:pPr>
        <w:pStyle w:val="ListParagraph"/>
        <w:numPr>
          <w:ilvl w:val="0"/>
          <w:numId w:val="1"/>
        </w:numPr>
        <w:spacing w:after="232" w:line="269" w:lineRule="auto"/>
        <w:ind w:left="993" w:right="43"/>
        <w:rPr>
          <w:sz w:val="24"/>
        </w:rPr>
      </w:pPr>
      <w:r w:rsidRPr="00E82EEC">
        <w:rPr>
          <w:sz w:val="24"/>
        </w:rPr>
        <w:t>a reference to a day is the reference to the period of time commencing at midnight</w:t>
      </w:r>
      <w:r w:rsidR="00E82EEC">
        <w:rPr>
          <w:sz w:val="24"/>
        </w:rPr>
        <w:t xml:space="preserve"> </w:t>
      </w:r>
      <w:r w:rsidRPr="00E82EEC">
        <w:rPr>
          <w:sz w:val="24"/>
        </w:rPr>
        <w:t>and ending 24 hours l</w:t>
      </w:r>
      <w:r w:rsidR="00E82EEC">
        <w:rPr>
          <w:sz w:val="24"/>
        </w:rPr>
        <w:t>a</w:t>
      </w:r>
      <w:r w:rsidRPr="00E82EEC">
        <w:rPr>
          <w:sz w:val="24"/>
        </w:rPr>
        <w:t>ter; and</w:t>
      </w:r>
      <w:r w:rsidR="00E82EEC">
        <w:rPr>
          <w:sz w:val="24"/>
        </w:rPr>
        <w:br/>
      </w:r>
    </w:p>
    <w:p w:rsidR="00B675C2" w:rsidRPr="00E82EEC" w:rsidRDefault="00CA4993" w:rsidP="00660019">
      <w:pPr>
        <w:pStyle w:val="ListParagraph"/>
        <w:numPr>
          <w:ilvl w:val="0"/>
          <w:numId w:val="1"/>
        </w:numPr>
        <w:spacing w:after="218" w:line="216" w:lineRule="auto"/>
        <w:ind w:left="993" w:right="43"/>
        <w:rPr>
          <w:sz w:val="24"/>
        </w:rPr>
      </w:pPr>
      <w:r w:rsidRPr="00E82EEC">
        <w:rPr>
          <w:sz w:val="24"/>
        </w:rPr>
        <w:t xml:space="preserve">headings are inserted for convenience and do not </w:t>
      </w:r>
      <w:proofErr w:type="spellStart"/>
      <w:proofErr w:type="gramStart"/>
      <w:r w:rsidRPr="00E82EEC">
        <w:rPr>
          <w:sz w:val="24"/>
        </w:rPr>
        <w:t>effect</w:t>
      </w:r>
      <w:proofErr w:type="spellEnd"/>
      <w:proofErr w:type="gramEnd"/>
      <w:r w:rsidRPr="00E82EEC">
        <w:rPr>
          <w:sz w:val="24"/>
        </w:rPr>
        <w:t xml:space="preserve"> the interpretation of these</w:t>
      </w:r>
      <w:r w:rsidR="00E82EEC">
        <w:rPr>
          <w:sz w:val="24"/>
        </w:rPr>
        <w:t xml:space="preserve"> </w:t>
      </w:r>
      <w:r w:rsidRPr="00E82EEC">
        <w:rPr>
          <w:sz w:val="24"/>
        </w:rPr>
        <w:t>By-Laws.</w:t>
      </w:r>
    </w:p>
    <w:p w:rsidR="00B675C2" w:rsidRPr="00E82EEC" w:rsidRDefault="00CA4993" w:rsidP="00660019">
      <w:pPr>
        <w:spacing w:after="472" w:line="228" w:lineRule="auto"/>
        <w:ind w:left="567" w:right="144"/>
        <w:rPr>
          <w:sz w:val="24"/>
        </w:rPr>
      </w:pPr>
      <w:r w:rsidRPr="00E82EEC">
        <w:rPr>
          <w:sz w:val="24"/>
        </w:rPr>
        <w:t xml:space="preserve">If the whole of any part of a provision of these By-Laws </w:t>
      </w:r>
      <w:proofErr w:type="gramStart"/>
      <w:r w:rsidRPr="00E82EEC">
        <w:rPr>
          <w:sz w:val="24"/>
        </w:rPr>
        <w:t>are</w:t>
      </w:r>
      <w:proofErr w:type="gramEnd"/>
      <w:r w:rsidRPr="00E82EEC">
        <w:rPr>
          <w:sz w:val="24"/>
        </w:rPr>
        <w:t xml:space="preserve"> invalid, </w:t>
      </w:r>
      <w:r w:rsidR="00727914" w:rsidRPr="00E82EEC">
        <w:rPr>
          <w:sz w:val="24"/>
        </w:rPr>
        <w:t>unenforceable</w:t>
      </w:r>
      <w:r w:rsidRPr="00E82EEC">
        <w:rPr>
          <w:sz w:val="24"/>
        </w:rPr>
        <w:t xml:space="preserve"> or</w:t>
      </w:r>
      <w:r w:rsidR="00727914">
        <w:rPr>
          <w:sz w:val="24"/>
        </w:rPr>
        <w:t xml:space="preserve"> </w:t>
      </w:r>
      <w:r w:rsidRPr="00E82EEC">
        <w:rPr>
          <w:sz w:val="24"/>
        </w:rPr>
        <w:t>illegal,</w:t>
      </w:r>
      <w:r w:rsidR="00727914">
        <w:rPr>
          <w:sz w:val="24"/>
        </w:rPr>
        <w:t xml:space="preserve"> </w:t>
      </w:r>
      <w:r w:rsidRPr="00E82EEC">
        <w:rPr>
          <w:sz w:val="24"/>
        </w:rPr>
        <w:t>it is severed. The remainder of these By-Laws will have full force and effect.</w:t>
      </w:r>
    </w:p>
    <w:p w:rsidR="005F373A" w:rsidRDefault="00CA4993" w:rsidP="00C3123D">
      <w:pPr>
        <w:pStyle w:val="Heading3"/>
        <w:tabs>
          <w:tab w:val="center" w:pos="2791"/>
          <w:tab w:val="center" w:pos="5004"/>
        </w:tabs>
        <w:spacing w:after="548" w:line="265" w:lineRule="auto"/>
        <w:ind w:left="0" w:firstLine="0"/>
        <w:rPr>
          <w:b/>
          <w:bCs/>
          <w:sz w:val="24"/>
        </w:rPr>
      </w:pPr>
      <w:r>
        <w:rPr>
          <w:sz w:val="24"/>
        </w:rPr>
        <w:tab/>
      </w:r>
      <w:r>
        <w:rPr>
          <w:noProof/>
        </w:rPr>
        <w:drawing>
          <wp:inline distT="0" distB="0" distL="0" distR="0">
            <wp:extent cx="9144" cy="9144"/>
            <wp:effectExtent l="0" t="0" r="0" b="0"/>
            <wp:docPr id="11593" name="Picture 11593"/>
            <wp:cNvGraphicFramePr/>
            <a:graphic xmlns:a="http://schemas.openxmlformats.org/drawingml/2006/main">
              <a:graphicData uri="http://schemas.openxmlformats.org/drawingml/2006/picture">
                <pic:pic xmlns:pic="http://schemas.openxmlformats.org/drawingml/2006/picture">
                  <pic:nvPicPr>
                    <pic:cNvPr id="11593" name="Picture 11593"/>
                    <pic:cNvPicPr/>
                  </pic:nvPicPr>
                  <pic:blipFill>
                    <a:blip r:embed="rId13"/>
                    <a:stretch>
                      <a:fillRect/>
                    </a:stretch>
                  </pic:blipFill>
                  <pic:spPr>
                    <a:xfrm>
                      <a:off x="0" y="0"/>
                      <a:ext cx="9144" cy="9144"/>
                    </a:xfrm>
                    <a:prstGeom prst="rect">
                      <a:avLst/>
                    </a:prstGeom>
                  </pic:spPr>
                </pic:pic>
              </a:graphicData>
            </a:graphic>
          </wp:inline>
        </w:drawing>
      </w:r>
      <w:r>
        <w:rPr>
          <w:sz w:val="24"/>
        </w:rPr>
        <w:tab/>
      </w:r>
      <w:r w:rsidRPr="00727914">
        <w:rPr>
          <w:b/>
          <w:bCs/>
          <w:sz w:val="24"/>
        </w:rPr>
        <w:t>PART 2- MANDATORY BY-LAWS</w:t>
      </w:r>
    </w:p>
    <w:p w:rsidR="00B675C2" w:rsidRPr="005F373A" w:rsidRDefault="00CA4993" w:rsidP="00C3123D">
      <w:pPr>
        <w:pStyle w:val="Heading2"/>
        <w:numPr>
          <w:ilvl w:val="0"/>
          <w:numId w:val="4"/>
        </w:numPr>
        <w:rPr>
          <w:b/>
          <w:bCs/>
        </w:rPr>
      </w:pPr>
      <w:r w:rsidRPr="005F373A">
        <w:rPr>
          <w:b/>
          <w:bCs/>
        </w:rPr>
        <w:t>BY- LAW 2</w:t>
      </w:r>
      <w:r w:rsidR="00417C7F" w:rsidRPr="005F373A">
        <w:rPr>
          <w:b/>
          <w:bCs/>
        </w:rPr>
        <w:t xml:space="preserve"> - </w:t>
      </w:r>
      <w:r w:rsidRPr="005F373A">
        <w:rPr>
          <w:b/>
          <w:bCs/>
        </w:rPr>
        <w:t>RESPONSIBILITY OF CORPORATION</w:t>
      </w:r>
    </w:p>
    <w:p w:rsidR="00B675C2" w:rsidRPr="005F373A" w:rsidRDefault="00CA4993" w:rsidP="00660019">
      <w:pPr>
        <w:pStyle w:val="ListParagraph"/>
        <w:numPr>
          <w:ilvl w:val="0"/>
          <w:numId w:val="5"/>
        </w:numPr>
        <w:spacing w:after="208" w:line="269" w:lineRule="auto"/>
        <w:ind w:left="993" w:right="43" w:hanging="426"/>
        <w:rPr>
          <w:sz w:val="24"/>
        </w:rPr>
      </w:pPr>
      <w:r w:rsidRPr="005F373A">
        <w:rPr>
          <w:sz w:val="24"/>
        </w:rPr>
        <w:t>The Corporation is responsible for the administration, management and control of the Common Property.</w:t>
      </w:r>
      <w:r w:rsidR="00727914" w:rsidRPr="005F373A">
        <w:rPr>
          <w:sz w:val="24"/>
        </w:rPr>
        <w:br/>
      </w:r>
    </w:p>
    <w:p w:rsidR="00B675C2" w:rsidRPr="005F373A" w:rsidRDefault="00CA4993" w:rsidP="00660019">
      <w:pPr>
        <w:pStyle w:val="ListParagraph"/>
        <w:numPr>
          <w:ilvl w:val="0"/>
          <w:numId w:val="5"/>
        </w:numPr>
        <w:spacing w:after="197" w:line="269" w:lineRule="auto"/>
        <w:ind w:left="993" w:right="173" w:hanging="426"/>
        <w:rPr>
          <w:sz w:val="24"/>
        </w:rPr>
      </w:pPr>
      <w:r w:rsidRPr="005F373A">
        <w:rPr>
          <w:sz w:val="24"/>
        </w:rPr>
        <w:t xml:space="preserve">The Corporation is responsible for the </w:t>
      </w:r>
      <w:r w:rsidR="00727914" w:rsidRPr="005F373A">
        <w:rPr>
          <w:sz w:val="24"/>
        </w:rPr>
        <w:t>maintenance</w:t>
      </w:r>
      <w:r w:rsidRPr="005F373A">
        <w:rPr>
          <w:sz w:val="24"/>
        </w:rPr>
        <w:t xml:space="preserve"> operation repair</w:t>
      </w:r>
      <w:r w:rsidR="00727914" w:rsidRPr="005F373A">
        <w:rPr>
          <w:sz w:val="24"/>
        </w:rPr>
        <w:t xml:space="preserve"> and</w:t>
      </w:r>
      <w:r w:rsidRPr="005F373A">
        <w:rPr>
          <w:sz w:val="24"/>
        </w:rPr>
        <w:t xml:space="preserve"> replacement of all improvements and service infrastructure on in' or forming</w:t>
      </w:r>
      <w:r w:rsidR="00E927CF" w:rsidRPr="005F373A">
        <w:rPr>
          <w:sz w:val="24"/>
        </w:rPr>
        <w:t xml:space="preserve"> </w:t>
      </w:r>
      <w:r w:rsidRPr="005F373A">
        <w:rPr>
          <w:sz w:val="24"/>
        </w:rPr>
        <w:t xml:space="preserve">part of the Common Property including without </w:t>
      </w:r>
      <w:r w:rsidR="00727914" w:rsidRPr="005F373A">
        <w:rPr>
          <w:sz w:val="24"/>
        </w:rPr>
        <w:t>l</w:t>
      </w:r>
      <w:r w:rsidRPr="005F373A">
        <w:rPr>
          <w:sz w:val="24"/>
        </w:rPr>
        <w:t>imitation:</w:t>
      </w:r>
      <w:r w:rsidR="005F373A">
        <w:rPr>
          <w:sz w:val="24"/>
        </w:rPr>
        <w:br/>
      </w:r>
    </w:p>
    <w:p w:rsidR="00E927CF" w:rsidRPr="005F373A" w:rsidRDefault="00E927CF" w:rsidP="00660019">
      <w:pPr>
        <w:pStyle w:val="ListParagraph"/>
        <w:numPr>
          <w:ilvl w:val="0"/>
          <w:numId w:val="6"/>
        </w:numPr>
        <w:spacing w:after="197" w:line="269" w:lineRule="auto"/>
        <w:ind w:left="993" w:right="173" w:hanging="426"/>
        <w:rPr>
          <w:sz w:val="24"/>
        </w:rPr>
      </w:pPr>
      <w:r w:rsidRPr="005F373A">
        <w:rPr>
          <w:sz w:val="24"/>
        </w:rPr>
        <w:t>the waste water treatment facility forming Dart of the Land;</w:t>
      </w:r>
      <w:r w:rsidR="005F373A">
        <w:rPr>
          <w:sz w:val="24"/>
        </w:rPr>
        <w:br/>
      </w:r>
    </w:p>
    <w:p w:rsidR="00E927CF" w:rsidRPr="005F373A" w:rsidRDefault="00E927CF" w:rsidP="00660019">
      <w:pPr>
        <w:pStyle w:val="ListParagraph"/>
        <w:numPr>
          <w:ilvl w:val="0"/>
          <w:numId w:val="6"/>
        </w:numPr>
        <w:spacing w:after="197" w:line="269" w:lineRule="auto"/>
        <w:ind w:left="993" w:right="173" w:hanging="426"/>
        <w:rPr>
          <w:sz w:val="24"/>
        </w:rPr>
      </w:pPr>
      <w:r w:rsidRPr="005F373A">
        <w:rPr>
          <w:sz w:val="24"/>
        </w:rPr>
        <w:t>the potable water domestic top up water supply system;</w:t>
      </w:r>
      <w:r w:rsidR="005F373A">
        <w:rPr>
          <w:sz w:val="24"/>
        </w:rPr>
        <w:br/>
      </w:r>
    </w:p>
    <w:p w:rsidR="00E927CF" w:rsidRDefault="00E927CF" w:rsidP="00660019">
      <w:pPr>
        <w:pStyle w:val="ListParagraph"/>
        <w:numPr>
          <w:ilvl w:val="0"/>
          <w:numId w:val="6"/>
        </w:numPr>
        <w:spacing w:after="197" w:line="269" w:lineRule="auto"/>
        <w:ind w:left="993" w:right="173" w:hanging="426"/>
        <w:rPr>
          <w:sz w:val="24"/>
        </w:rPr>
      </w:pPr>
      <w:r w:rsidRPr="005F373A">
        <w:rPr>
          <w:sz w:val="24"/>
        </w:rPr>
        <w:t>all pedestrian walkways and internal roadways forming part of the common property</w:t>
      </w:r>
      <w:r w:rsidR="002B40F3" w:rsidRPr="005F373A">
        <w:rPr>
          <w:sz w:val="24"/>
        </w:rPr>
        <w:t>.</w:t>
      </w:r>
      <w:r w:rsidR="005F373A">
        <w:rPr>
          <w:sz w:val="24"/>
        </w:rPr>
        <w:br/>
      </w:r>
    </w:p>
    <w:p w:rsidR="00D0633A" w:rsidRDefault="00D0633A" w:rsidP="00D0633A">
      <w:pPr>
        <w:pStyle w:val="ListParagraph"/>
        <w:spacing w:after="5" w:line="269" w:lineRule="auto"/>
        <w:ind w:right="252"/>
        <w:rPr>
          <w:sz w:val="24"/>
        </w:rPr>
      </w:pPr>
      <w:r w:rsidRPr="005F373A">
        <w:rPr>
          <w:sz w:val="24"/>
        </w:rPr>
        <w:t xml:space="preserve">and for. that purpose the Corporation must enter into appropriate arrangements with third party consultants or contractors for the purpose of ensuring that it complies with its obligations pursuant to this by law in accordance with all </w:t>
      </w:r>
      <w:r w:rsidRPr="00727914">
        <w:rPr>
          <w:noProof/>
        </w:rPr>
        <w:drawing>
          <wp:inline distT="0" distB="0" distL="0" distR="0" wp14:anchorId="6FCABFD2" wp14:editId="502DC191">
            <wp:extent cx="9144" cy="9144"/>
            <wp:effectExtent l="0" t="0" r="0" b="0"/>
            <wp:docPr id="608878948" name="Picture 608878948"/>
            <wp:cNvGraphicFramePr/>
            <a:graphic xmlns:a="http://schemas.openxmlformats.org/drawingml/2006/main">
              <a:graphicData uri="http://schemas.openxmlformats.org/drawingml/2006/picture">
                <pic:pic xmlns:pic="http://schemas.openxmlformats.org/drawingml/2006/picture">
                  <pic:nvPicPr>
                    <pic:cNvPr id="11600" name="Picture 11600"/>
                    <pic:cNvPicPr/>
                  </pic:nvPicPr>
                  <pic:blipFill>
                    <a:blip r:embed="rId13"/>
                    <a:stretch>
                      <a:fillRect/>
                    </a:stretch>
                  </pic:blipFill>
                  <pic:spPr>
                    <a:xfrm>
                      <a:off x="0" y="0"/>
                      <a:ext cx="9144" cy="9144"/>
                    </a:xfrm>
                    <a:prstGeom prst="rect">
                      <a:avLst/>
                    </a:prstGeom>
                  </pic:spPr>
                </pic:pic>
              </a:graphicData>
            </a:graphic>
          </wp:inline>
        </w:drawing>
      </w:r>
      <w:r w:rsidRPr="005F373A">
        <w:rPr>
          <w:sz w:val="24"/>
        </w:rPr>
        <w:t xml:space="preserve"> relevant statutory requirements, authorities and approvals.</w:t>
      </w:r>
      <w:r>
        <w:rPr>
          <w:sz w:val="24"/>
        </w:rPr>
        <w:br/>
      </w:r>
    </w:p>
    <w:p w:rsidR="00D0633A" w:rsidRDefault="00D0633A" w:rsidP="00D0633A">
      <w:pPr>
        <w:spacing w:after="197" w:line="269" w:lineRule="auto"/>
        <w:ind w:right="173"/>
        <w:rPr>
          <w:sz w:val="24"/>
        </w:rPr>
      </w:pPr>
    </w:p>
    <w:p w:rsidR="00D0633A" w:rsidRDefault="00D0633A" w:rsidP="00D0633A">
      <w:pPr>
        <w:spacing w:after="197" w:line="269" w:lineRule="auto"/>
        <w:ind w:right="173"/>
        <w:rPr>
          <w:sz w:val="24"/>
        </w:rPr>
      </w:pPr>
    </w:p>
    <w:p w:rsidR="00D0633A" w:rsidRPr="00D0633A" w:rsidRDefault="00D0633A" w:rsidP="00D0633A">
      <w:pPr>
        <w:spacing w:after="197" w:line="269" w:lineRule="auto"/>
        <w:ind w:right="173"/>
        <w:rPr>
          <w:sz w:val="24"/>
        </w:rPr>
      </w:pPr>
    </w:p>
    <w:p w:rsidR="00D0633A" w:rsidRPr="00D0633A" w:rsidRDefault="005F373A" w:rsidP="00D0633A">
      <w:pPr>
        <w:pStyle w:val="ListParagraph"/>
        <w:numPr>
          <w:ilvl w:val="0"/>
          <w:numId w:val="5"/>
        </w:numPr>
        <w:spacing w:after="5" w:line="269" w:lineRule="auto"/>
        <w:ind w:left="993" w:right="252" w:hanging="426"/>
        <w:rPr>
          <w:sz w:val="24"/>
        </w:rPr>
      </w:pPr>
      <w:r>
        <w:rPr>
          <w:sz w:val="24"/>
        </w:rPr>
        <w:br/>
      </w:r>
    </w:p>
    <w:p w:rsidR="005E46D8" w:rsidRPr="005F373A" w:rsidRDefault="00CA4993" w:rsidP="00660019">
      <w:pPr>
        <w:pStyle w:val="ListParagraph"/>
        <w:numPr>
          <w:ilvl w:val="0"/>
          <w:numId w:val="7"/>
        </w:numPr>
        <w:spacing w:after="5" w:line="269" w:lineRule="auto"/>
        <w:ind w:right="252" w:hanging="153"/>
        <w:rPr>
          <w:sz w:val="24"/>
        </w:rPr>
      </w:pPr>
      <w:r w:rsidRPr="005F373A">
        <w:rPr>
          <w:sz w:val="24"/>
        </w:rPr>
        <w:t>Without limiting the provisions of By-Law 2.2 the Corporation is responsible to undertake the following:</w:t>
      </w:r>
      <w:r w:rsidR="005E46D8" w:rsidRPr="005F373A">
        <w:rPr>
          <w:sz w:val="24"/>
        </w:rPr>
        <w:br/>
      </w:r>
    </w:p>
    <w:p w:rsidR="00B675C2" w:rsidRPr="005E46D8" w:rsidRDefault="00CA4993" w:rsidP="00660019">
      <w:pPr>
        <w:pStyle w:val="ListParagraph"/>
        <w:numPr>
          <w:ilvl w:val="0"/>
          <w:numId w:val="3"/>
        </w:numPr>
        <w:spacing w:after="137" w:line="228" w:lineRule="auto"/>
        <w:ind w:left="1701" w:right="310" w:hanging="283"/>
        <w:rPr>
          <w:sz w:val="24"/>
        </w:rPr>
      </w:pPr>
      <w:r w:rsidRPr="005E46D8">
        <w:rPr>
          <w:sz w:val="24"/>
        </w:rPr>
        <w:lastRenderedPageBreak/>
        <w:t xml:space="preserve">coordination of the installation, annual inspection, repair and </w:t>
      </w:r>
      <w:r w:rsidRPr="00727914">
        <w:rPr>
          <w:noProof/>
        </w:rPr>
        <w:drawing>
          <wp:inline distT="0" distB="0" distL="0" distR="0">
            <wp:extent cx="4572" cy="22860"/>
            <wp:effectExtent l="0" t="0" r="0" b="0"/>
            <wp:docPr id="14555" name="Picture 14555"/>
            <wp:cNvGraphicFramePr/>
            <a:graphic xmlns:a="http://schemas.openxmlformats.org/drawingml/2006/main">
              <a:graphicData uri="http://schemas.openxmlformats.org/drawingml/2006/picture">
                <pic:pic xmlns:pic="http://schemas.openxmlformats.org/drawingml/2006/picture">
                  <pic:nvPicPr>
                    <pic:cNvPr id="14555" name="Picture 14555"/>
                    <pic:cNvPicPr/>
                  </pic:nvPicPr>
                  <pic:blipFill>
                    <a:blip r:embed="rId14"/>
                    <a:stretch>
                      <a:fillRect/>
                    </a:stretch>
                  </pic:blipFill>
                  <pic:spPr>
                    <a:xfrm>
                      <a:off x="0" y="0"/>
                      <a:ext cx="4572" cy="22860"/>
                    </a:xfrm>
                    <a:prstGeom prst="rect">
                      <a:avLst/>
                    </a:prstGeom>
                  </pic:spPr>
                </pic:pic>
              </a:graphicData>
            </a:graphic>
          </wp:inline>
        </w:drawing>
      </w:r>
      <w:r w:rsidRPr="005E46D8">
        <w:rPr>
          <w:sz w:val="24"/>
        </w:rPr>
        <w:t xml:space="preserve"> maintenance of the On-site waste water treatment units on each lot the cost of which shall be borne by each lot owner in addition to Corporation levies;</w:t>
      </w:r>
      <w:r w:rsidR="005E46D8">
        <w:rPr>
          <w:sz w:val="24"/>
        </w:rPr>
        <w:br/>
      </w:r>
    </w:p>
    <w:p w:rsidR="00B675C2" w:rsidRPr="005E46D8" w:rsidRDefault="00CA4993" w:rsidP="00660019">
      <w:pPr>
        <w:pStyle w:val="ListParagraph"/>
        <w:numPr>
          <w:ilvl w:val="0"/>
          <w:numId w:val="3"/>
        </w:numPr>
        <w:spacing w:after="91" w:line="228" w:lineRule="auto"/>
        <w:ind w:left="1701" w:right="310" w:hanging="283"/>
        <w:rPr>
          <w:sz w:val="24"/>
        </w:rPr>
      </w:pPr>
      <w:r w:rsidRPr="005E46D8">
        <w:rPr>
          <w:sz w:val="24"/>
        </w:rPr>
        <w:t>operation, repair, maintenance and monitoring of the waste water treatment system;</w:t>
      </w:r>
      <w:r w:rsidR="005E46D8">
        <w:rPr>
          <w:sz w:val="24"/>
        </w:rPr>
        <w:br/>
      </w:r>
    </w:p>
    <w:p w:rsidR="00E927CF" w:rsidRPr="005E46D8" w:rsidRDefault="00CA4993" w:rsidP="00660019">
      <w:pPr>
        <w:pStyle w:val="ListParagraph"/>
        <w:numPr>
          <w:ilvl w:val="0"/>
          <w:numId w:val="3"/>
        </w:numPr>
        <w:spacing w:after="227" w:line="228" w:lineRule="auto"/>
        <w:ind w:left="1701" w:right="310" w:hanging="283"/>
        <w:rPr>
          <w:sz w:val="24"/>
        </w:rPr>
      </w:pPr>
      <w:r w:rsidRPr="005E46D8">
        <w:rPr>
          <w:sz w:val="24"/>
        </w:rPr>
        <w:t xml:space="preserve">compilation of the annual monitoring, management and contingency plan for the waste </w:t>
      </w:r>
    </w:p>
    <w:p w:rsidR="00B675C2" w:rsidRPr="005E46D8" w:rsidRDefault="00CA4993" w:rsidP="00660019">
      <w:pPr>
        <w:pStyle w:val="ListParagraph"/>
        <w:spacing w:after="227" w:line="228" w:lineRule="auto"/>
        <w:ind w:left="1701" w:right="310" w:hanging="283"/>
        <w:rPr>
          <w:sz w:val="24"/>
        </w:rPr>
      </w:pPr>
      <w:r w:rsidRPr="005E46D8">
        <w:rPr>
          <w:sz w:val="24"/>
        </w:rPr>
        <w:t>water and where necessary submission of same of the Department of Health and EPA; and</w:t>
      </w:r>
      <w:r w:rsidR="005E46D8">
        <w:rPr>
          <w:sz w:val="24"/>
        </w:rPr>
        <w:br/>
      </w:r>
    </w:p>
    <w:p w:rsidR="00B675C2" w:rsidRPr="005E46D8" w:rsidRDefault="00CA4993" w:rsidP="00660019">
      <w:pPr>
        <w:pStyle w:val="ListParagraph"/>
        <w:numPr>
          <w:ilvl w:val="0"/>
          <w:numId w:val="3"/>
        </w:numPr>
        <w:spacing w:after="80" w:line="228" w:lineRule="auto"/>
        <w:ind w:left="1701" w:right="310" w:hanging="283"/>
        <w:rPr>
          <w:sz w:val="24"/>
        </w:rPr>
      </w:pPr>
      <w:r w:rsidRPr="005E46D8">
        <w:rPr>
          <w:sz w:val="24"/>
        </w:rPr>
        <w:t>settlement and collection of individual levies in addition to other Corporation levies on all lot owners sufficient to meet the provision of the above services (except where the cost is to be borne directly by the</w:t>
      </w:r>
      <w:r w:rsidR="00E927CF" w:rsidRPr="005E46D8">
        <w:rPr>
          <w:sz w:val="24"/>
        </w:rPr>
        <w:t xml:space="preserve"> l</w:t>
      </w:r>
      <w:r w:rsidRPr="005E46D8">
        <w:rPr>
          <w:sz w:val="24"/>
        </w:rPr>
        <w:t>ot owner) including the establishment of a sinking fund to adequate</w:t>
      </w:r>
      <w:r w:rsidR="00E927CF" w:rsidRPr="005E46D8">
        <w:rPr>
          <w:sz w:val="24"/>
        </w:rPr>
        <w:t>l</w:t>
      </w:r>
      <w:r w:rsidRPr="005E46D8">
        <w:rPr>
          <w:sz w:val="24"/>
        </w:rPr>
        <w:t>y cover non-current expenditure.</w:t>
      </w:r>
    </w:p>
    <w:p w:rsidR="00B675C2" w:rsidRPr="00727914" w:rsidRDefault="00CA4993" w:rsidP="00C3123D">
      <w:pPr>
        <w:spacing w:after="0"/>
        <w:ind w:left="1757"/>
        <w:rPr>
          <w:sz w:val="24"/>
        </w:rPr>
      </w:pPr>
      <w:r w:rsidRPr="00727914">
        <w:rPr>
          <w:noProof/>
          <w:sz w:val="24"/>
        </w:rPr>
        <w:drawing>
          <wp:inline distT="0" distB="0" distL="0" distR="0">
            <wp:extent cx="18288" cy="27432"/>
            <wp:effectExtent l="0" t="0" r="0" b="0"/>
            <wp:docPr id="167624" name="Picture 167624"/>
            <wp:cNvGraphicFramePr/>
            <a:graphic xmlns:a="http://schemas.openxmlformats.org/drawingml/2006/main">
              <a:graphicData uri="http://schemas.openxmlformats.org/drawingml/2006/picture">
                <pic:pic xmlns:pic="http://schemas.openxmlformats.org/drawingml/2006/picture">
                  <pic:nvPicPr>
                    <pic:cNvPr id="167624" name="Picture 167624"/>
                    <pic:cNvPicPr/>
                  </pic:nvPicPr>
                  <pic:blipFill>
                    <a:blip r:embed="rId15"/>
                    <a:stretch>
                      <a:fillRect/>
                    </a:stretch>
                  </pic:blipFill>
                  <pic:spPr>
                    <a:xfrm>
                      <a:off x="0" y="0"/>
                      <a:ext cx="18288" cy="27432"/>
                    </a:xfrm>
                    <a:prstGeom prst="rect">
                      <a:avLst/>
                    </a:prstGeom>
                  </pic:spPr>
                </pic:pic>
              </a:graphicData>
            </a:graphic>
          </wp:inline>
        </w:drawing>
      </w:r>
    </w:p>
    <w:p w:rsidR="00B675C2" w:rsidRPr="005F373A" w:rsidRDefault="00CA4993" w:rsidP="00C3123D">
      <w:pPr>
        <w:pStyle w:val="ListParagraph"/>
        <w:numPr>
          <w:ilvl w:val="0"/>
          <w:numId w:val="7"/>
        </w:numPr>
        <w:spacing w:after="215" w:line="269" w:lineRule="auto"/>
        <w:ind w:left="1418" w:right="238" w:hanging="785"/>
        <w:rPr>
          <w:sz w:val="24"/>
        </w:rPr>
      </w:pPr>
      <w:r w:rsidRPr="005F373A">
        <w:rPr>
          <w:sz w:val="24"/>
        </w:rPr>
        <w:t xml:space="preserve">The Corporation must keep the Common Property including all </w:t>
      </w:r>
      <w:r w:rsidRPr="00727914">
        <w:rPr>
          <w:noProof/>
        </w:rPr>
        <w:drawing>
          <wp:inline distT="0" distB="0" distL="0" distR="0">
            <wp:extent cx="9144" cy="9144"/>
            <wp:effectExtent l="0" t="0" r="0" b="0"/>
            <wp:docPr id="14559" name="Picture 14559"/>
            <wp:cNvGraphicFramePr/>
            <a:graphic xmlns:a="http://schemas.openxmlformats.org/drawingml/2006/main">
              <a:graphicData uri="http://schemas.openxmlformats.org/drawingml/2006/picture">
                <pic:pic xmlns:pic="http://schemas.openxmlformats.org/drawingml/2006/picture">
                  <pic:nvPicPr>
                    <pic:cNvPr id="14559" name="Picture 14559"/>
                    <pic:cNvPicPr/>
                  </pic:nvPicPr>
                  <pic:blipFill>
                    <a:blip r:embed="rId13"/>
                    <a:stretch>
                      <a:fillRect/>
                    </a:stretch>
                  </pic:blipFill>
                  <pic:spPr>
                    <a:xfrm>
                      <a:off x="0" y="0"/>
                      <a:ext cx="9144" cy="9144"/>
                    </a:xfrm>
                    <a:prstGeom prst="rect">
                      <a:avLst/>
                    </a:prstGeom>
                  </pic:spPr>
                </pic:pic>
              </a:graphicData>
            </a:graphic>
          </wp:inline>
        </w:drawing>
      </w:r>
      <w:r w:rsidRPr="005F373A">
        <w:rPr>
          <w:sz w:val="24"/>
        </w:rPr>
        <w:t xml:space="preserve"> beaches withi</w:t>
      </w:r>
      <w:r w:rsidR="00E927CF" w:rsidRPr="005F373A">
        <w:rPr>
          <w:sz w:val="24"/>
        </w:rPr>
        <w:t>n</w:t>
      </w:r>
      <w:r w:rsidRPr="005F373A">
        <w:rPr>
          <w:sz w:val="24"/>
        </w:rPr>
        <w:t xml:space="preserve"> the community Parce</w:t>
      </w:r>
      <w:r w:rsidR="005E46D8" w:rsidRPr="005F373A">
        <w:rPr>
          <w:sz w:val="24"/>
        </w:rPr>
        <w:t xml:space="preserve">l </w:t>
      </w:r>
      <w:r w:rsidRPr="005F373A">
        <w:rPr>
          <w:sz w:val="24"/>
        </w:rPr>
        <w:t>tidied and in a state of good and serviceable repair and shall always properly maintain all chattels, fixtures and fittings plant and equipment he</w:t>
      </w:r>
      <w:r w:rsidR="00E927CF" w:rsidRPr="005F373A">
        <w:rPr>
          <w:sz w:val="24"/>
        </w:rPr>
        <w:t>l</w:t>
      </w:r>
      <w:r w:rsidRPr="005F373A">
        <w:rPr>
          <w:sz w:val="24"/>
        </w:rPr>
        <w:t xml:space="preserve">d by the Corporation or used or intended, adapted or designed for use in connection with the Common Property or the enjoyment thereof by the Lot Holders or Occupiers or by their </w:t>
      </w:r>
      <w:r w:rsidR="00E927CF" w:rsidRPr="005F373A">
        <w:rPr>
          <w:sz w:val="24"/>
        </w:rPr>
        <w:t>families or</w:t>
      </w:r>
      <w:r w:rsidRPr="005F373A">
        <w:rPr>
          <w:sz w:val="24"/>
        </w:rPr>
        <w:t xml:space="preserve"> visitors. </w:t>
      </w:r>
      <w:r w:rsidRPr="00727914">
        <w:rPr>
          <w:noProof/>
        </w:rPr>
        <w:drawing>
          <wp:inline distT="0" distB="0" distL="0" distR="0">
            <wp:extent cx="9144" cy="9144"/>
            <wp:effectExtent l="0" t="0" r="0" b="0"/>
            <wp:docPr id="14560" name="Picture 14560"/>
            <wp:cNvGraphicFramePr/>
            <a:graphic xmlns:a="http://schemas.openxmlformats.org/drawingml/2006/main">
              <a:graphicData uri="http://schemas.openxmlformats.org/drawingml/2006/picture">
                <pic:pic xmlns:pic="http://schemas.openxmlformats.org/drawingml/2006/picture">
                  <pic:nvPicPr>
                    <pic:cNvPr id="14560" name="Picture 14560"/>
                    <pic:cNvPicPr/>
                  </pic:nvPicPr>
                  <pic:blipFill>
                    <a:blip r:embed="rId13"/>
                    <a:stretch>
                      <a:fillRect/>
                    </a:stretch>
                  </pic:blipFill>
                  <pic:spPr>
                    <a:xfrm>
                      <a:off x="0" y="0"/>
                      <a:ext cx="9144" cy="9144"/>
                    </a:xfrm>
                    <a:prstGeom prst="rect">
                      <a:avLst/>
                    </a:prstGeom>
                  </pic:spPr>
                </pic:pic>
              </a:graphicData>
            </a:graphic>
          </wp:inline>
        </w:drawing>
      </w:r>
    </w:p>
    <w:p w:rsidR="005E46D8" w:rsidRPr="005F373A" w:rsidRDefault="00CA4993" w:rsidP="00C3123D">
      <w:pPr>
        <w:pStyle w:val="ListParagraph"/>
        <w:numPr>
          <w:ilvl w:val="0"/>
          <w:numId w:val="7"/>
        </w:numPr>
        <w:spacing w:after="43" w:line="228" w:lineRule="auto"/>
        <w:ind w:left="1418" w:right="238" w:hanging="785"/>
        <w:rPr>
          <w:sz w:val="24"/>
        </w:rPr>
      </w:pPr>
      <w:r w:rsidRPr="005F373A">
        <w:rPr>
          <w:sz w:val="24"/>
        </w:rPr>
        <w:t>The Corporation may enter into appropriate agreements with a third party or parties for such party or parties to provide services for the benefit of Lot Holders on behalf of the Corporation in respect of the matters the subject of By-law 2.3.1 including the appointment by the Corporation of a caretaker if such appointment is reasonably required.</w:t>
      </w:r>
    </w:p>
    <w:p w:rsidR="005E46D8" w:rsidRDefault="005E46D8" w:rsidP="00C3123D">
      <w:pPr>
        <w:spacing w:after="43" w:line="228" w:lineRule="auto"/>
        <w:ind w:left="1418" w:right="238" w:hanging="785"/>
        <w:rPr>
          <w:sz w:val="24"/>
        </w:rPr>
      </w:pPr>
    </w:p>
    <w:p w:rsidR="00E927CF" w:rsidRPr="005F373A" w:rsidRDefault="00CA4993" w:rsidP="00C3123D">
      <w:pPr>
        <w:pStyle w:val="ListParagraph"/>
        <w:numPr>
          <w:ilvl w:val="0"/>
          <w:numId w:val="7"/>
        </w:numPr>
        <w:spacing w:after="43" w:line="228" w:lineRule="auto"/>
        <w:ind w:left="1418" w:right="238" w:hanging="785"/>
        <w:rPr>
          <w:sz w:val="24"/>
        </w:rPr>
      </w:pPr>
      <w:r w:rsidRPr="005F373A">
        <w:rPr>
          <w:sz w:val="24"/>
        </w:rPr>
        <w:t>The Corporation shall be responsible to maintain</w:t>
      </w:r>
      <w:r w:rsidR="005E46D8" w:rsidRPr="005F373A">
        <w:rPr>
          <w:sz w:val="24"/>
        </w:rPr>
        <w:t xml:space="preserve"> bushfire</w:t>
      </w:r>
      <w:r w:rsidRPr="005F373A">
        <w:rPr>
          <w:sz w:val="24"/>
        </w:rPr>
        <w:t xml:space="preserve"> buffers situated upon the Scheme Land including any bushfire buffers which are situated on any Lots in accordance with the requirements of the Bushfire Management Plan and in accordance with the requirements of the Country Fire Service</w:t>
      </w:r>
      <w:r w:rsidR="00E927CF" w:rsidRPr="005F373A">
        <w:rPr>
          <w:sz w:val="24"/>
        </w:rPr>
        <w:t xml:space="preserve"> </w:t>
      </w:r>
      <w:r w:rsidRPr="005F373A">
        <w:rPr>
          <w:sz w:val="24"/>
        </w:rPr>
        <w:t>or the Council from time to time.</w:t>
      </w:r>
    </w:p>
    <w:p w:rsidR="005E46D8" w:rsidRPr="00E927CF" w:rsidRDefault="005E46D8" w:rsidP="00C3123D">
      <w:pPr>
        <w:spacing w:after="43" w:line="228" w:lineRule="auto"/>
        <w:ind w:right="238"/>
        <w:rPr>
          <w:sz w:val="24"/>
        </w:rPr>
      </w:pPr>
    </w:p>
    <w:p w:rsidR="00B675C2" w:rsidRPr="005F373A" w:rsidRDefault="00CA4993" w:rsidP="00C3123D">
      <w:pPr>
        <w:pStyle w:val="Heading2"/>
        <w:numPr>
          <w:ilvl w:val="0"/>
          <w:numId w:val="4"/>
        </w:numPr>
        <w:rPr>
          <w:b/>
          <w:bCs/>
        </w:rPr>
      </w:pPr>
      <w:r w:rsidRPr="005F373A">
        <w:rPr>
          <w:b/>
          <w:bCs/>
        </w:rPr>
        <w:t>BY-LAW 3 - USE AND ENJOYMENT OF THE COMMON PROPERTY</w:t>
      </w:r>
    </w:p>
    <w:p w:rsidR="00B675C2" w:rsidRDefault="00CA4993" w:rsidP="00C3123D">
      <w:pPr>
        <w:spacing w:after="5" w:line="269" w:lineRule="auto"/>
        <w:ind w:right="43"/>
      </w:pPr>
      <w:r>
        <w:rPr>
          <w:sz w:val="24"/>
        </w:rPr>
        <w:t>The Common Property is subject to the Act and these By-Laws for the common use and</w:t>
      </w:r>
      <w:r w:rsidR="00E927CF">
        <w:rPr>
          <w:sz w:val="24"/>
        </w:rPr>
        <w:t xml:space="preserve"> </w:t>
      </w:r>
      <w:r>
        <w:rPr>
          <w:sz w:val="24"/>
        </w:rPr>
        <w:t>enjoyment of the residents in the community scheme and their visitors.</w:t>
      </w:r>
    </w:p>
    <w:p w:rsidR="007307A7" w:rsidRDefault="002B40F3" w:rsidP="00660019">
      <w:pPr>
        <w:spacing w:after="340" w:line="265" w:lineRule="auto"/>
        <w:ind w:right="454"/>
        <w:jc w:val="center"/>
        <w:rPr>
          <w:b/>
          <w:bCs/>
        </w:rPr>
      </w:pPr>
      <w:r>
        <w:br/>
      </w:r>
    </w:p>
    <w:p w:rsidR="007307A7" w:rsidRDefault="007307A7" w:rsidP="00660019">
      <w:pPr>
        <w:spacing w:after="340" w:line="265" w:lineRule="auto"/>
        <w:ind w:right="454"/>
        <w:jc w:val="center"/>
        <w:rPr>
          <w:b/>
          <w:bCs/>
        </w:rPr>
      </w:pPr>
    </w:p>
    <w:p w:rsidR="007307A7" w:rsidRDefault="007307A7" w:rsidP="00660019">
      <w:pPr>
        <w:spacing w:after="340" w:line="265" w:lineRule="auto"/>
        <w:ind w:right="454"/>
        <w:jc w:val="center"/>
        <w:rPr>
          <w:b/>
          <w:bCs/>
        </w:rPr>
      </w:pPr>
    </w:p>
    <w:p w:rsidR="007307A7" w:rsidRDefault="007307A7" w:rsidP="00660019">
      <w:pPr>
        <w:spacing w:after="340" w:line="265" w:lineRule="auto"/>
        <w:ind w:right="454"/>
        <w:jc w:val="center"/>
        <w:rPr>
          <w:b/>
          <w:bCs/>
        </w:rPr>
      </w:pPr>
    </w:p>
    <w:p w:rsidR="007307A7" w:rsidRDefault="007307A7" w:rsidP="00660019">
      <w:pPr>
        <w:spacing w:after="340" w:line="265" w:lineRule="auto"/>
        <w:ind w:right="454"/>
        <w:jc w:val="center"/>
        <w:rPr>
          <w:b/>
          <w:bCs/>
        </w:rPr>
      </w:pPr>
    </w:p>
    <w:p w:rsidR="007307A7" w:rsidRDefault="007307A7" w:rsidP="00660019">
      <w:pPr>
        <w:spacing w:after="340" w:line="265" w:lineRule="auto"/>
        <w:ind w:right="454"/>
        <w:jc w:val="center"/>
        <w:rPr>
          <w:b/>
          <w:bCs/>
        </w:rPr>
      </w:pPr>
    </w:p>
    <w:p w:rsidR="007307A7" w:rsidRDefault="007307A7" w:rsidP="00660019">
      <w:pPr>
        <w:spacing w:after="340" w:line="265" w:lineRule="auto"/>
        <w:ind w:right="454"/>
        <w:jc w:val="center"/>
        <w:rPr>
          <w:b/>
          <w:bCs/>
        </w:rPr>
      </w:pPr>
    </w:p>
    <w:p w:rsidR="007307A7" w:rsidRDefault="007307A7" w:rsidP="00660019">
      <w:pPr>
        <w:spacing w:after="340" w:line="265" w:lineRule="auto"/>
        <w:ind w:right="454"/>
        <w:jc w:val="center"/>
        <w:rPr>
          <w:b/>
          <w:bCs/>
        </w:rPr>
      </w:pPr>
    </w:p>
    <w:p w:rsidR="00B675C2" w:rsidRPr="005F373A" w:rsidRDefault="00CA4993" w:rsidP="00660019">
      <w:pPr>
        <w:spacing w:after="340" w:line="265" w:lineRule="auto"/>
        <w:ind w:right="454"/>
        <w:jc w:val="center"/>
        <w:rPr>
          <w:b/>
          <w:bCs/>
        </w:rPr>
      </w:pPr>
      <w:r w:rsidRPr="005F373A">
        <w:rPr>
          <w:b/>
          <w:bCs/>
        </w:rPr>
        <w:lastRenderedPageBreak/>
        <w:t>PART 3</w:t>
      </w:r>
      <w:r w:rsidR="005F373A">
        <w:rPr>
          <w:b/>
          <w:bCs/>
        </w:rPr>
        <w:t xml:space="preserve"> - </w:t>
      </w:r>
      <w:r w:rsidRPr="005F373A">
        <w:rPr>
          <w:b/>
          <w:bCs/>
        </w:rPr>
        <w:t>COMMUNITY PARCEL</w:t>
      </w:r>
    </w:p>
    <w:p w:rsidR="00636335" w:rsidRPr="00636335" w:rsidRDefault="00CA4993" w:rsidP="00C3123D">
      <w:pPr>
        <w:pStyle w:val="Heading2"/>
        <w:numPr>
          <w:ilvl w:val="0"/>
          <w:numId w:val="4"/>
        </w:numPr>
        <w:tabs>
          <w:tab w:val="center" w:pos="3064"/>
        </w:tabs>
        <w:rPr>
          <w:b/>
          <w:bCs/>
        </w:rPr>
      </w:pPr>
      <w:r w:rsidRPr="005F373A">
        <w:rPr>
          <w:b/>
          <w:bCs/>
        </w:rPr>
        <w:t>BY-LAW 4</w:t>
      </w:r>
      <w:r w:rsidR="00417C7F" w:rsidRPr="005F373A">
        <w:rPr>
          <w:b/>
          <w:bCs/>
        </w:rPr>
        <w:t xml:space="preserve"> - </w:t>
      </w:r>
      <w:r w:rsidRPr="005F373A">
        <w:rPr>
          <w:b/>
          <w:bCs/>
        </w:rPr>
        <w:t>PROHIBITED ACTIVITIES</w:t>
      </w:r>
    </w:p>
    <w:p w:rsidR="005F373A" w:rsidRPr="005F373A" w:rsidRDefault="00CA4993" w:rsidP="00C3123D">
      <w:pPr>
        <w:tabs>
          <w:tab w:val="center" w:pos="3064"/>
        </w:tabs>
        <w:spacing w:after="250" w:line="228" w:lineRule="auto"/>
        <w:ind w:right="144"/>
        <w:rPr>
          <w:sz w:val="24"/>
        </w:rPr>
      </w:pPr>
      <w:r w:rsidRPr="00440F4D">
        <w:rPr>
          <w:sz w:val="24"/>
        </w:rPr>
        <w:t>A person bound by these By-Laws must not on the Community Parcel without the consent of the Corporation:</w:t>
      </w:r>
    </w:p>
    <w:p w:rsidR="00B675C2" w:rsidRPr="00CC6BDC" w:rsidRDefault="00CA4993" w:rsidP="00660019">
      <w:pPr>
        <w:pStyle w:val="ListParagraph"/>
        <w:numPr>
          <w:ilvl w:val="0"/>
          <w:numId w:val="8"/>
        </w:numPr>
        <w:tabs>
          <w:tab w:val="center" w:pos="3064"/>
        </w:tabs>
        <w:spacing w:after="250" w:line="228" w:lineRule="auto"/>
        <w:ind w:left="1134" w:right="144" w:hanging="567"/>
        <w:rPr>
          <w:sz w:val="24"/>
        </w:rPr>
      </w:pPr>
      <w:r w:rsidRPr="00CC6BDC">
        <w:rPr>
          <w:sz w:val="24"/>
        </w:rPr>
        <w:t>make or allow their visitors to make undue noise in or about the Community Parcel;</w:t>
      </w:r>
      <w:r w:rsidR="00CC6BDC">
        <w:rPr>
          <w:sz w:val="24"/>
        </w:rPr>
        <w:br/>
      </w:r>
    </w:p>
    <w:p w:rsidR="00B675C2" w:rsidRPr="00CC6BDC" w:rsidRDefault="00CA4993" w:rsidP="00660019">
      <w:pPr>
        <w:pStyle w:val="ListParagraph"/>
        <w:numPr>
          <w:ilvl w:val="0"/>
          <w:numId w:val="8"/>
        </w:numPr>
        <w:tabs>
          <w:tab w:val="center" w:pos="3064"/>
        </w:tabs>
        <w:spacing w:after="204" w:line="228" w:lineRule="auto"/>
        <w:ind w:left="1134" w:right="144" w:hanging="567"/>
        <w:rPr>
          <w:sz w:val="24"/>
        </w:rPr>
      </w:pPr>
      <w:r w:rsidRPr="00CC6BDC">
        <w:rPr>
          <w:sz w:val="24"/>
        </w:rPr>
        <w:t>interfere or allow their visitors to interfere with other's use or enjoyment of the Community Parcel;</w:t>
      </w:r>
      <w:r w:rsidR="00CC6BDC">
        <w:rPr>
          <w:sz w:val="24"/>
        </w:rPr>
        <w:br/>
      </w:r>
    </w:p>
    <w:p w:rsidR="00B675C2" w:rsidRPr="00CC6BDC" w:rsidRDefault="00CA4993" w:rsidP="00660019">
      <w:pPr>
        <w:pStyle w:val="ListParagraph"/>
        <w:numPr>
          <w:ilvl w:val="0"/>
          <w:numId w:val="8"/>
        </w:numPr>
        <w:tabs>
          <w:tab w:val="center" w:pos="3064"/>
        </w:tabs>
        <w:spacing w:after="273" w:line="228" w:lineRule="auto"/>
        <w:ind w:left="1134" w:right="144" w:hanging="567"/>
        <w:rPr>
          <w:sz w:val="24"/>
        </w:rPr>
      </w:pPr>
      <w:r w:rsidRPr="00CC6BDC">
        <w:rPr>
          <w:sz w:val="24"/>
        </w:rPr>
        <w:t>be inappropriately or inadequately clothed when upon the Community Parcel as to be visible from another lot or the Common Property;</w:t>
      </w:r>
      <w:r w:rsidR="00CC6BDC">
        <w:rPr>
          <w:sz w:val="24"/>
        </w:rPr>
        <w:br/>
      </w:r>
    </w:p>
    <w:p w:rsidR="00B675C2" w:rsidRPr="00CC6BDC" w:rsidRDefault="00CA4993" w:rsidP="00660019">
      <w:pPr>
        <w:pStyle w:val="ListParagraph"/>
        <w:numPr>
          <w:ilvl w:val="0"/>
          <w:numId w:val="8"/>
        </w:numPr>
        <w:tabs>
          <w:tab w:val="center" w:pos="3064"/>
        </w:tabs>
        <w:spacing w:after="232" w:line="228" w:lineRule="auto"/>
        <w:ind w:left="1134" w:right="144" w:hanging="567"/>
        <w:rPr>
          <w:sz w:val="24"/>
        </w:rPr>
      </w:pPr>
      <w:r w:rsidRPr="00CC6BDC">
        <w:rPr>
          <w:sz w:val="24"/>
        </w:rPr>
        <w:t>use any language or behave in a manner likely to cause offence or embarrassment to others when on the Community Parcel;</w:t>
      </w:r>
      <w:r w:rsidR="00CC6BDC">
        <w:rPr>
          <w:sz w:val="24"/>
        </w:rPr>
        <w:br/>
      </w:r>
    </w:p>
    <w:p w:rsidR="00B675C2" w:rsidRPr="00CC6BDC" w:rsidRDefault="00CA4993" w:rsidP="00660019">
      <w:pPr>
        <w:pStyle w:val="ListParagraph"/>
        <w:numPr>
          <w:ilvl w:val="0"/>
          <w:numId w:val="8"/>
        </w:numPr>
        <w:tabs>
          <w:tab w:val="center" w:pos="3064"/>
        </w:tabs>
        <w:spacing w:after="156" w:line="228" w:lineRule="auto"/>
        <w:ind w:left="1134" w:right="144" w:hanging="567"/>
        <w:rPr>
          <w:sz w:val="24"/>
        </w:rPr>
      </w:pPr>
      <w:r w:rsidRPr="00CC6BDC">
        <w:rPr>
          <w:sz w:val="24"/>
        </w:rPr>
        <w:t>damage or deface any building, Sign, structure, plant dr equipment on the Community Parcel;</w:t>
      </w:r>
      <w:r w:rsidR="00CC6BDC">
        <w:rPr>
          <w:sz w:val="24"/>
        </w:rPr>
        <w:br/>
      </w:r>
    </w:p>
    <w:p w:rsidR="00B675C2" w:rsidRPr="00CC6BDC" w:rsidRDefault="00CA4993" w:rsidP="00660019">
      <w:pPr>
        <w:pStyle w:val="ListParagraph"/>
        <w:numPr>
          <w:ilvl w:val="0"/>
          <w:numId w:val="8"/>
        </w:numPr>
        <w:tabs>
          <w:tab w:val="center" w:pos="3064"/>
        </w:tabs>
        <w:spacing w:after="168" w:line="269" w:lineRule="auto"/>
        <w:ind w:left="1134" w:right="43" w:hanging="567"/>
        <w:rPr>
          <w:sz w:val="24"/>
        </w:rPr>
      </w:pPr>
      <w:r w:rsidRPr="00CC6BDC">
        <w:rPr>
          <w:sz w:val="24"/>
        </w:rPr>
        <w:t>disobey any reasonable directions or requests from an officer of the Corporation;</w:t>
      </w:r>
      <w:r w:rsidR="00CC6BDC">
        <w:rPr>
          <w:sz w:val="24"/>
        </w:rPr>
        <w:br/>
      </w:r>
    </w:p>
    <w:p w:rsidR="002B40F3" w:rsidRPr="00CC6BDC" w:rsidRDefault="00CA4993" w:rsidP="00660019">
      <w:pPr>
        <w:pStyle w:val="ListParagraph"/>
        <w:numPr>
          <w:ilvl w:val="0"/>
          <w:numId w:val="8"/>
        </w:numPr>
        <w:tabs>
          <w:tab w:val="center" w:pos="3064"/>
        </w:tabs>
        <w:spacing w:after="231" w:line="228" w:lineRule="auto"/>
        <w:ind w:left="1134" w:right="144" w:hanging="567"/>
        <w:rPr>
          <w:sz w:val="24"/>
        </w:rPr>
      </w:pPr>
      <w:r w:rsidRPr="00CC6BDC">
        <w:rPr>
          <w:sz w:val="24"/>
        </w:rPr>
        <w:t>without written consent of the Corporation use any portio</w:t>
      </w:r>
      <w:r w:rsidR="00F21C2D" w:rsidRPr="00CC6BDC">
        <w:rPr>
          <w:sz w:val="24"/>
        </w:rPr>
        <w:t>n</w:t>
      </w:r>
      <w:r w:rsidRPr="00CC6BDC">
        <w:rPr>
          <w:sz w:val="24"/>
        </w:rPr>
        <w:t xml:space="preserve"> of the Community. Parcel</w:t>
      </w:r>
      <w:r w:rsidR="00F21C2D" w:rsidRPr="00CC6BDC">
        <w:rPr>
          <w:sz w:val="24"/>
        </w:rPr>
        <w:t xml:space="preserve"> </w:t>
      </w:r>
      <w:r w:rsidRPr="00CC6BDC">
        <w:rPr>
          <w:sz w:val="24"/>
        </w:rPr>
        <w:t xml:space="preserve">as a business premises at which services are provided to the public or to </w:t>
      </w:r>
      <w:r w:rsidRPr="00440F4D">
        <w:rPr>
          <w:noProof/>
        </w:rPr>
        <w:drawing>
          <wp:inline distT="0" distB="0" distL="0" distR="0">
            <wp:extent cx="246888" cy="50292"/>
            <wp:effectExtent l="0" t="0" r="0" b="0"/>
            <wp:docPr id="167631" name="Picture 167631"/>
            <wp:cNvGraphicFramePr/>
            <a:graphic xmlns:a="http://schemas.openxmlformats.org/drawingml/2006/main">
              <a:graphicData uri="http://schemas.openxmlformats.org/drawingml/2006/picture">
                <pic:pic xmlns:pic="http://schemas.openxmlformats.org/drawingml/2006/picture">
                  <pic:nvPicPr>
                    <pic:cNvPr id="167631" name="Picture 167631"/>
                    <pic:cNvPicPr/>
                  </pic:nvPicPr>
                  <pic:blipFill>
                    <a:blip r:embed="rId16"/>
                    <a:stretch>
                      <a:fillRect/>
                    </a:stretch>
                  </pic:blipFill>
                  <pic:spPr>
                    <a:xfrm>
                      <a:off x="0" y="0"/>
                      <a:ext cx="246888" cy="50292"/>
                    </a:xfrm>
                    <a:prstGeom prst="rect">
                      <a:avLst/>
                    </a:prstGeom>
                  </pic:spPr>
                </pic:pic>
              </a:graphicData>
            </a:graphic>
          </wp:inline>
        </w:drawing>
      </w:r>
      <w:r w:rsidRPr="00CC6BDC">
        <w:rPr>
          <w:sz w:val="24"/>
        </w:rPr>
        <w:t xml:space="preserve">which the public is invited to </w:t>
      </w:r>
      <w:r w:rsidR="002B40F3" w:rsidRPr="00CC6BDC">
        <w:rPr>
          <w:sz w:val="24"/>
        </w:rPr>
        <w:t>negotiate</w:t>
      </w:r>
      <w:r w:rsidRPr="00CC6BDC">
        <w:rPr>
          <w:sz w:val="24"/>
        </w:rPr>
        <w:t xml:space="preserve"> for the sale of</w:t>
      </w:r>
      <w:r w:rsidR="002B40F3" w:rsidRPr="00CC6BDC">
        <w:rPr>
          <w:sz w:val="24"/>
        </w:rPr>
        <w:t xml:space="preserve"> </w:t>
      </w:r>
      <w:r w:rsidRPr="00CC6BDC">
        <w:rPr>
          <w:sz w:val="24"/>
        </w:rPr>
        <w:t xml:space="preserve">services. This By-Law </w:t>
      </w:r>
      <w:r w:rsidR="002B40F3" w:rsidRPr="00CC6BDC">
        <w:rPr>
          <w:sz w:val="24"/>
        </w:rPr>
        <w:t>shall</w:t>
      </w:r>
      <w:r w:rsidRPr="00CC6BDC">
        <w:rPr>
          <w:sz w:val="24"/>
        </w:rPr>
        <w:t xml:space="preserve"> not apply to the Tourist Facility Lot;</w:t>
      </w:r>
    </w:p>
    <w:p w:rsidR="00B675C2" w:rsidRPr="00CC6BDC" w:rsidRDefault="00CA4993" w:rsidP="00660019">
      <w:pPr>
        <w:pStyle w:val="ListParagraph"/>
        <w:numPr>
          <w:ilvl w:val="0"/>
          <w:numId w:val="8"/>
        </w:numPr>
        <w:tabs>
          <w:tab w:val="center" w:pos="3064"/>
        </w:tabs>
        <w:spacing w:after="231" w:line="228" w:lineRule="auto"/>
        <w:ind w:left="1134" w:right="144" w:hanging="567"/>
        <w:rPr>
          <w:sz w:val="24"/>
        </w:rPr>
      </w:pPr>
      <w:r w:rsidRPr="00CC6BDC">
        <w:rPr>
          <w:sz w:val="24"/>
        </w:rPr>
        <w:t>without written consent of the Corporation carry, use, discharge or expose any firearm, explosive, fireworks, airgun or other weapon on the Community Parcel including a Lot;</w:t>
      </w:r>
      <w:r w:rsidR="00CC6BDC">
        <w:rPr>
          <w:sz w:val="24"/>
        </w:rPr>
        <w:br/>
      </w:r>
    </w:p>
    <w:p w:rsidR="00CC6BDC" w:rsidRDefault="00CA4993" w:rsidP="00660019">
      <w:pPr>
        <w:pStyle w:val="ListParagraph"/>
        <w:numPr>
          <w:ilvl w:val="0"/>
          <w:numId w:val="8"/>
        </w:numPr>
        <w:tabs>
          <w:tab w:val="center" w:pos="3064"/>
        </w:tabs>
        <w:spacing w:after="143" w:line="228" w:lineRule="auto"/>
        <w:ind w:left="1134" w:right="144" w:hanging="567"/>
        <w:rPr>
          <w:sz w:val="24"/>
        </w:rPr>
      </w:pPr>
      <w:r w:rsidRPr="00CC6BDC">
        <w:rPr>
          <w:sz w:val="24"/>
        </w:rPr>
        <w:t>play cricket, golf or any other game on any portion of the Common Property in such a manner as to interfere with the safety</w:t>
      </w:r>
      <w:r w:rsidR="002B40F3" w:rsidRPr="00CC6BDC">
        <w:rPr>
          <w:sz w:val="24"/>
        </w:rPr>
        <w:t xml:space="preserve"> </w:t>
      </w:r>
      <w:r w:rsidRPr="00CC6BDC">
        <w:rPr>
          <w:sz w:val="24"/>
        </w:rPr>
        <w:t>or comfort of any other person;</w:t>
      </w:r>
      <w:r w:rsidR="00CC6BDC">
        <w:rPr>
          <w:sz w:val="24"/>
        </w:rPr>
        <w:br/>
      </w:r>
    </w:p>
    <w:p w:rsidR="00CC6BDC" w:rsidRDefault="00CC6BDC" w:rsidP="00660019">
      <w:pPr>
        <w:pStyle w:val="ListParagraph"/>
        <w:numPr>
          <w:ilvl w:val="0"/>
          <w:numId w:val="8"/>
        </w:numPr>
        <w:tabs>
          <w:tab w:val="center" w:pos="567"/>
        </w:tabs>
        <w:spacing w:after="143" w:line="228" w:lineRule="auto"/>
        <w:ind w:left="1134" w:right="144" w:hanging="567"/>
        <w:rPr>
          <w:sz w:val="24"/>
        </w:rPr>
      </w:pPr>
      <w:r w:rsidRPr="00CC6BDC">
        <w:rPr>
          <w:sz w:val="24"/>
        </w:rPr>
        <w:t xml:space="preserve">without written consent of the </w:t>
      </w:r>
      <w:proofErr w:type="gramStart"/>
      <w:r w:rsidRPr="00CC6BDC">
        <w:rPr>
          <w:sz w:val="24"/>
        </w:rPr>
        <w:t>Corporation walk</w:t>
      </w:r>
      <w:proofErr w:type="gramEnd"/>
      <w:r w:rsidRPr="00CC6BDC">
        <w:rPr>
          <w:sz w:val="24"/>
        </w:rPr>
        <w:t xml:space="preserve"> on any portion of the Common Property comprising native vegetation except on designated pedestrian walkways;</w:t>
      </w:r>
      <w:r>
        <w:rPr>
          <w:sz w:val="24"/>
        </w:rPr>
        <w:br/>
      </w:r>
    </w:p>
    <w:p w:rsidR="00CC6BDC" w:rsidRPr="00CC6BDC" w:rsidRDefault="00CC6BDC" w:rsidP="00660019">
      <w:pPr>
        <w:pStyle w:val="ListParagraph"/>
        <w:numPr>
          <w:ilvl w:val="0"/>
          <w:numId w:val="8"/>
        </w:numPr>
        <w:tabs>
          <w:tab w:val="center" w:pos="567"/>
        </w:tabs>
        <w:spacing w:after="143" w:line="228" w:lineRule="auto"/>
        <w:ind w:left="1134" w:right="144" w:hanging="567"/>
        <w:rPr>
          <w:sz w:val="24"/>
        </w:rPr>
      </w:pPr>
      <w:r w:rsidRPr="00CC6BDC">
        <w:rPr>
          <w:sz w:val="24"/>
        </w:rPr>
        <w:t>without written consent of the Corporation camp on any part of the Community</w:t>
      </w:r>
      <w:r w:rsidR="00636335">
        <w:rPr>
          <w:sz w:val="24"/>
        </w:rPr>
        <w:t xml:space="preserve"> </w:t>
      </w:r>
      <w:r w:rsidRPr="00CC6BDC">
        <w:rPr>
          <w:sz w:val="24"/>
        </w:rPr>
        <w:t>Parcel</w:t>
      </w:r>
      <w:r w:rsidR="00636335">
        <w:rPr>
          <w:sz w:val="24"/>
        </w:rPr>
        <w:t xml:space="preserve"> </w:t>
      </w:r>
      <w:r w:rsidRPr="00CC6BDC">
        <w:rPr>
          <w:sz w:val="24"/>
        </w:rPr>
        <w:t>including a Lot;</w:t>
      </w:r>
    </w:p>
    <w:p w:rsidR="00CC6BDC" w:rsidRPr="00CC6BDC" w:rsidRDefault="00CC6BDC" w:rsidP="00660019">
      <w:pPr>
        <w:pStyle w:val="ListParagraph"/>
        <w:tabs>
          <w:tab w:val="center" w:pos="567"/>
        </w:tabs>
        <w:spacing w:after="143" w:line="228" w:lineRule="auto"/>
        <w:ind w:left="1134" w:right="144" w:hanging="567"/>
        <w:rPr>
          <w:sz w:val="24"/>
        </w:rPr>
      </w:pPr>
    </w:p>
    <w:p w:rsidR="00CC6BDC" w:rsidRPr="00CC6BDC" w:rsidRDefault="00CC6BDC" w:rsidP="00660019">
      <w:pPr>
        <w:pStyle w:val="ListParagraph"/>
        <w:numPr>
          <w:ilvl w:val="0"/>
          <w:numId w:val="8"/>
        </w:numPr>
        <w:tabs>
          <w:tab w:val="center" w:pos="567"/>
        </w:tabs>
        <w:spacing w:after="143" w:line="228" w:lineRule="auto"/>
        <w:ind w:left="1134" w:right="144" w:hanging="567"/>
        <w:rPr>
          <w:sz w:val="24"/>
        </w:rPr>
      </w:pPr>
      <w:r w:rsidRPr="00CC6BDC">
        <w:rPr>
          <w:sz w:val="24"/>
        </w:rPr>
        <w:t>without written consent of the Corporation allow a caravan to be used on the? Community Parcel including a Lot for the purpose of accommodation;</w:t>
      </w:r>
    </w:p>
    <w:p w:rsidR="00CC6BDC" w:rsidRPr="00CC6BDC" w:rsidRDefault="00CC6BDC" w:rsidP="00660019">
      <w:pPr>
        <w:pStyle w:val="ListParagraph"/>
        <w:tabs>
          <w:tab w:val="center" w:pos="567"/>
        </w:tabs>
        <w:spacing w:after="143" w:line="228" w:lineRule="auto"/>
        <w:ind w:left="1134" w:right="144" w:hanging="567"/>
        <w:rPr>
          <w:sz w:val="24"/>
        </w:rPr>
      </w:pPr>
    </w:p>
    <w:p w:rsidR="00CC6BDC" w:rsidRPr="00CC6BDC" w:rsidRDefault="00CC6BDC" w:rsidP="00660019">
      <w:pPr>
        <w:pStyle w:val="ListParagraph"/>
        <w:numPr>
          <w:ilvl w:val="0"/>
          <w:numId w:val="8"/>
        </w:numPr>
        <w:tabs>
          <w:tab w:val="center" w:pos="567"/>
        </w:tabs>
        <w:spacing w:after="143" w:line="228" w:lineRule="auto"/>
        <w:ind w:left="1134" w:right="144" w:hanging="567"/>
        <w:rPr>
          <w:sz w:val="24"/>
        </w:rPr>
      </w:pPr>
      <w:r w:rsidRPr="00CC6BDC">
        <w:rPr>
          <w:sz w:val="24"/>
        </w:rPr>
        <w:t>without written consent of the Corporation drive a motor vehicle on any portion of the Community Parcel other than designated internal roadways forming part of the Common Property;</w:t>
      </w:r>
    </w:p>
    <w:p w:rsidR="00CC6BDC" w:rsidRPr="00CC6BDC" w:rsidRDefault="00CC6BDC" w:rsidP="00660019">
      <w:pPr>
        <w:pStyle w:val="ListParagraph"/>
        <w:tabs>
          <w:tab w:val="center" w:pos="567"/>
        </w:tabs>
        <w:spacing w:after="143" w:line="228" w:lineRule="auto"/>
        <w:ind w:left="1134" w:right="144" w:hanging="567"/>
        <w:rPr>
          <w:sz w:val="24"/>
        </w:rPr>
      </w:pPr>
    </w:p>
    <w:p w:rsidR="00CC6BDC" w:rsidRPr="00CC6BDC" w:rsidRDefault="00CC6BDC" w:rsidP="00660019">
      <w:pPr>
        <w:pStyle w:val="ListParagraph"/>
        <w:numPr>
          <w:ilvl w:val="0"/>
          <w:numId w:val="8"/>
        </w:numPr>
        <w:tabs>
          <w:tab w:val="center" w:pos="567"/>
        </w:tabs>
        <w:spacing w:after="143" w:line="228" w:lineRule="auto"/>
        <w:ind w:left="1134" w:right="144" w:hanging="567"/>
        <w:rPr>
          <w:sz w:val="24"/>
        </w:rPr>
      </w:pPr>
      <w:r w:rsidRPr="00CC6BDC">
        <w:rPr>
          <w:sz w:val="24"/>
        </w:rPr>
        <w:t>perform the work or repairing, painting, panel beating or other work of any nature on any vehicle or other equipment on any portion of the Common Property (except in any area provided for such activities) provided that this paragraph shall not extend to running repairs in the case of breakdown;</w:t>
      </w:r>
    </w:p>
    <w:p w:rsidR="00CC6BDC" w:rsidRDefault="00CC6BDC" w:rsidP="00660019">
      <w:pPr>
        <w:pStyle w:val="ListParagraph"/>
        <w:tabs>
          <w:tab w:val="center" w:pos="567"/>
        </w:tabs>
        <w:spacing w:after="143" w:line="228" w:lineRule="auto"/>
        <w:ind w:left="1134" w:right="144" w:hanging="567"/>
        <w:rPr>
          <w:sz w:val="24"/>
        </w:rPr>
      </w:pPr>
    </w:p>
    <w:p w:rsidR="00B675C2" w:rsidRPr="00CC6BDC" w:rsidRDefault="00CA4993" w:rsidP="00660019">
      <w:pPr>
        <w:pStyle w:val="ListParagraph"/>
        <w:numPr>
          <w:ilvl w:val="0"/>
          <w:numId w:val="8"/>
        </w:numPr>
        <w:spacing w:after="204" w:line="228" w:lineRule="auto"/>
        <w:ind w:left="1134" w:right="144" w:hanging="567"/>
        <w:rPr>
          <w:sz w:val="24"/>
        </w:rPr>
      </w:pPr>
      <w:r w:rsidRPr="00CC6BDC">
        <w:rPr>
          <w:sz w:val="24"/>
        </w:rPr>
        <w:t>obstruct any person's lawful access to any lot or to the Common Property;</w:t>
      </w:r>
      <w:r w:rsidR="00CC6BDC">
        <w:rPr>
          <w:sz w:val="24"/>
        </w:rPr>
        <w:br/>
      </w:r>
    </w:p>
    <w:p w:rsidR="00B675C2" w:rsidRPr="00CC6BDC" w:rsidRDefault="00CA4993" w:rsidP="00660019">
      <w:pPr>
        <w:pStyle w:val="ListParagraph"/>
        <w:numPr>
          <w:ilvl w:val="0"/>
          <w:numId w:val="8"/>
        </w:numPr>
        <w:spacing w:after="204" w:line="228" w:lineRule="auto"/>
        <w:ind w:left="1134" w:right="144" w:hanging="567"/>
        <w:rPr>
          <w:sz w:val="24"/>
        </w:rPr>
      </w:pPr>
      <w:r w:rsidRPr="00CC6BDC">
        <w:rPr>
          <w:sz w:val="24"/>
        </w:rPr>
        <w:t xml:space="preserve">without written consent of the Corporation ride any </w:t>
      </w:r>
      <w:r w:rsidR="00F21C2D" w:rsidRPr="00CC6BDC">
        <w:rPr>
          <w:sz w:val="24"/>
        </w:rPr>
        <w:t>off-road</w:t>
      </w:r>
      <w:r w:rsidRPr="00CC6BDC">
        <w:rPr>
          <w:sz w:val="24"/>
        </w:rPr>
        <w:t xml:space="preserve"> motorbikes, quad bikes or buggies on the Community Parcel including a Community Lot; and</w:t>
      </w:r>
      <w:r w:rsidR="00CC6BDC">
        <w:rPr>
          <w:sz w:val="24"/>
        </w:rPr>
        <w:br/>
      </w:r>
    </w:p>
    <w:p w:rsidR="00636335" w:rsidRDefault="00CA4993" w:rsidP="00660019">
      <w:pPr>
        <w:pStyle w:val="ListParagraph"/>
        <w:numPr>
          <w:ilvl w:val="0"/>
          <w:numId w:val="8"/>
        </w:numPr>
        <w:spacing w:after="459" w:line="228" w:lineRule="auto"/>
        <w:ind w:left="1134" w:right="144" w:hanging="567"/>
        <w:rPr>
          <w:sz w:val="24"/>
        </w:rPr>
      </w:pPr>
      <w:r w:rsidRPr="00CC6BDC">
        <w:rPr>
          <w:sz w:val="24"/>
        </w:rPr>
        <w:lastRenderedPageBreak/>
        <w:t>without written permission of the Corporation operate an incinerator on a Lot or otherwise allow any burning off to occur;</w:t>
      </w:r>
    </w:p>
    <w:p w:rsidR="00636335" w:rsidRDefault="00636335" w:rsidP="00C3123D">
      <w:pPr>
        <w:pStyle w:val="ListParagraph"/>
        <w:spacing w:after="459" w:line="228" w:lineRule="auto"/>
        <w:ind w:left="709" w:right="144"/>
        <w:rPr>
          <w:sz w:val="24"/>
        </w:rPr>
      </w:pPr>
    </w:p>
    <w:p w:rsidR="00C6796C" w:rsidRDefault="00C6796C" w:rsidP="00660019">
      <w:pPr>
        <w:pStyle w:val="ListParagraph"/>
        <w:spacing w:after="459" w:line="228" w:lineRule="auto"/>
        <w:ind w:left="709" w:right="144"/>
        <w:jc w:val="center"/>
        <w:rPr>
          <w:b/>
          <w:bCs/>
          <w:sz w:val="24"/>
        </w:rPr>
      </w:pPr>
    </w:p>
    <w:p w:rsidR="00C6796C" w:rsidRDefault="00C6796C" w:rsidP="00660019">
      <w:pPr>
        <w:pStyle w:val="ListParagraph"/>
        <w:spacing w:after="459" w:line="228" w:lineRule="auto"/>
        <w:ind w:left="709" w:right="144"/>
        <w:jc w:val="center"/>
        <w:rPr>
          <w:b/>
          <w:bCs/>
          <w:sz w:val="24"/>
        </w:rPr>
      </w:pPr>
    </w:p>
    <w:p w:rsidR="00636335" w:rsidRPr="00636335" w:rsidRDefault="00CA4993" w:rsidP="00660019">
      <w:pPr>
        <w:pStyle w:val="ListParagraph"/>
        <w:spacing w:after="459" w:line="228" w:lineRule="auto"/>
        <w:ind w:left="709" w:right="144"/>
        <w:jc w:val="center"/>
        <w:rPr>
          <w:sz w:val="24"/>
        </w:rPr>
      </w:pPr>
      <w:r w:rsidRPr="00636335">
        <w:rPr>
          <w:b/>
          <w:bCs/>
          <w:sz w:val="24"/>
        </w:rPr>
        <w:t>PART 4- USE OF COMMUNITY LOTS</w:t>
      </w:r>
    </w:p>
    <w:p w:rsidR="00636335" w:rsidRPr="00636335" w:rsidRDefault="00636335" w:rsidP="00C3123D">
      <w:pPr>
        <w:pStyle w:val="Heading2"/>
        <w:numPr>
          <w:ilvl w:val="0"/>
          <w:numId w:val="14"/>
        </w:numPr>
        <w:rPr>
          <w:b/>
          <w:bCs/>
        </w:rPr>
      </w:pPr>
      <w:r w:rsidRPr="00636335">
        <w:rPr>
          <w:b/>
          <w:bCs/>
        </w:rPr>
        <w:t>BY-LAW 5 - USE OF LOTS</w:t>
      </w:r>
      <w:r w:rsidRPr="00636335">
        <w:rPr>
          <w:b/>
          <w:bCs/>
        </w:rPr>
        <w:tab/>
      </w:r>
    </w:p>
    <w:p w:rsidR="00B675C2" w:rsidRPr="00440F4D" w:rsidRDefault="00CA4993" w:rsidP="00C3123D">
      <w:pPr>
        <w:pStyle w:val="Heading2"/>
      </w:pPr>
      <w:r w:rsidRPr="00440F4D">
        <w:t>A person bound by these By-Laws:</w:t>
      </w:r>
    </w:p>
    <w:p w:rsidR="00B675C2" w:rsidRPr="00440F4D" w:rsidRDefault="00CA4993" w:rsidP="00C6796C">
      <w:pPr>
        <w:pStyle w:val="Heading2"/>
        <w:numPr>
          <w:ilvl w:val="0"/>
          <w:numId w:val="15"/>
        </w:numPr>
        <w:ind w:left="1134" w:hanging="425"/>
      </w:pPr>
      <w:r w:rsidRPr="00440F4D">
        <w:t>must not use the Lot, or permit the Lot to be used, for any unlawful purpose;</w:t>
      </w:r>
      <w:r w:rsidR="00636335">
        <w:t xml:space="preserve"> </w:t>
      </w:r>
    </w:p>
    <w:p w:rsidR="008B77E7" w:rsidRPr="00440F4D" w:rsidRDefault="00CA4993" w:rsidP="00C6796C">
      <w:pPr>
        <w:pStyle w:val="Heading2"/>
        <w:numPr>
          <w:ilvl w:val="0"/>
          <w:numId w:val="15"/>
        </w:numPr>
        <w:ind w:left="1134" w:hanging="425"/>
      </w:pPr>
      <w:r w:rsidRPr="00440F4D">
        <w:t xml:space="preserve">must not do or permit or cause </w:t>
      </w:r>
      <w:r w:rsidR="002B40F3" w:rsidRPr="00440F4D">
        <w:t>permit</w:t>
      </w:r>
      <w:r w:rsidRPr="00440F4D">
        <w:t xml:space="preserve"> or suffer to be done or permitted on or </w:t>
      </w:r>
      <w:r w:rsidRPr="00440F4D">
        <w:rPr>
          <w:noProof/>
        </w:rPr>
        <w:drawing>
          <wp:inline distT="0" distB="0" distL="0" distR="0">
            <wp:extent cx="13716" cy="9144"/>
            <wp:effectExtent l="0" t="0" r="0" b="0"/>
            <wp:docPr id="20788" name="Picture 20788"/>
            <wp:cNvGraphicFramePr/>
            <a:graphic xmlns:a="http://schemas.openxmlformats.org/drawingml/2006/main">
              <a:graphicData uri="http://schemas.openxmlformats.org/drawingml/2006/picture">
                <pic:pic xmlns:pic="http://schemas.openxmlformats.org/drawingml/2006/picture">
                  <pic:nvPicPr>
                    <pic:cNvPr id="20788" name="Picture 20788"/>
                    <pic:cNvPicPr/>
                  </pic:nvPicPr>
                  <pic:blipFill>
                    <a:blip r:embed="rId17"/>
                    <a:stretch>
                      <a:fillRect/>
                    </a:stretch>
                  </pic:blipFill>
                  <pic:spPr>
                    <a:xfrm>
                      <a:off x="0" y="0"/>
                      <a:ext cx="13716" cy="9144"/>
                    </a:xfrm>
                    <a:prstGeom prst="rect">
                      <a:avLst/>
                    </a:prstGeom>
                  </pic:spPr>
                </pic:pic>
              </a:graphicData>
            </a:graphic>
          </wp:inline>
        </w:drawing>
      </w:r>
      <w:r w:rsidRPr="00440F4D">
        <w:t xml:space="preserve">about the Lot, any act, matter or thing whatsoever which is or </w:t>
      </w:r>
      <w:r w:rsidR="002B40F3">
        <w:t>m</w:t>
      </w:r>
      <w:r w:rsidRPr="00440F4D">
        <w:t>y in</w:t>
      </w:r>
      <w:r w:rsidR="002B40F3">
        <w:t xml:space="preserve"> </w:t>
      </w:r>
      <w:r w:rsidRPr="00440F4D">
        <w:t>the opini</w:t>
      </w:r>
      <w:r w:rsidR="002B40F3">
        <w:t>on</w:t>
      </w:r>
      <w:r w:rsidRPr="00440F4D">
        <w:t xml:space="preserve"> of the Corporation be an offence under any act of the State of South Australia or the Commonwealth of Australia or </w:t>
      </w:r>
      <w:r w:rsidR="002B40F3" w:rsidRPr="00440F4D">
        <w:t>regulation</w:t>
      </w:r>
      <w:r w:rsidRPr="00440F4D">
        <w:t xml:space="preserve"> or By-Law thereunder for the time being in force;</w:t>
      </w:r>
    </w:p>
    <w:p w:rsidR="00B675C2" w:rsidRPr="00440F4D" w:rsidRDefault="002B40F3" w:rsidP="00C6796C">
      <w:pPr>
        <w:pStyle w:val="Heading2"/>
        <w:numPr>
          <w:ilvl w:val="0"/>
          <w:numId w:val="15"/>
        </w:numPr>
        <w:ind w:left="1134" w:hanging="425"/>
      </w:pPr>
      <w:r>
        <w:rPr>
          <w:noProof/>
        </w:rPr>
        <w:t>t</w:t>
      </w:r>
      <w:r w:rsidR="00CA4993" w:rsidRPr="00440F4D">
        <w:t xml:space="preserve">he Corporation shall be </w:t>
      </w:r>
      <w:r w:rsidRPr="00440F4D">
        <w:t>permitted</w:t>
      </w:r>
      <w:r w:rsidR="00CA4993" w:rsidRPr="00440F4D">
        <w:t xml:space="preserve"> by each Lot Holder or Occupier and shall have the right at all reasonable times; and on giving the Lot Holder or the Occupier reasonable notice (except in cases of emergency when no such notice shall be required), to enter upon the Lot for the purpose or in the course of carrying out the functions or duties of the Corporation or exercising its powers which, without limiting the generality of the foregoing, shall be deemed to include the power: </w:t>
      </w:r>
      <w:r w:rsidR="00CA4993" w:rsidRPr="00440F4D">
        <w:rPr>
          <w:noProof/>
        </w:rPr>
        <w:drawing>
          <wp:inline distT="0" distB="0" distL="0" distR="0">
            <wp:extent cx="9144" cy="13716"/>
            <wp:effectExtent l="0" t="0" r="0" b="0"/>
            <wp:docPr id="20795" name="Picture 20795"/>
            <wp:cNvGraphicFramePr/>
            <a:graphic xmlns:a="http://schemas.openxmlformats.org/drawingml/2006/main">
              <a:graphicData uri="http://schemas.openxmlformats.org/drawingml/2006/picture">
                <pic:pic xmlns:pic="http://schemas.openxmlformats.org/drawingml/2006/picture">
                  <pic:nvPicPr>
                    <pic:cNvPr id="20795" name="Picture 20795"/>
                    <pic:cNvPicPr/>
                  </pic:nvPicPr>
                  <pic:blipFill>
                    <a:blip r:embed="rId18"/>
                    <a:stretch>
                      <a:fillRect/>
                    </a:stretch>
                  </pic:blipFill>
                  <pic:spPr>
                    <a:xfrm>
                      <a:off x="0" y="0"/>
                      <a:ext cx="9144" cy="13716"/>
                    </a:xfrm>
                    <a:prstGeom prst="rect">
                      <a:avLst/>
                    </a:prstGeom>
                  </pic:spPr>
                </pic:pic>
              </a:graphicData>
            </a:graphic>
          </wp:inline>
        </w:drawing>
      </w:r>
    </w:p>
    <w:p w:rsidR="00636335" w:rsidRDefault="002B40F3" w:rsidP="00C6796C">
      <w:pPr>
        <w:pStyle w:val="Heading2"/>
        <w:numPr>
          <w:ilvl w:val="1"/>
          <w:numId w:val="15"/>
        </w:numPr>
        <w:ind w:left="1985" w:hanging="851"/>
      </w:pPr>
      <w:r>
        <w:t>t</w:t>
      </w:r>
      <w:r w:rsidR="00CA4993" w:rsidRPr="00440F4D">
        <w:t>o inspect the Lot;</w:t>
      </w:r>
    </w:p>
    <w:p w:rsidR="00B675C2" w:rsidRPr="00440F4D" w:rsidRDefault="00636335" w:rsidP="00C6796C">
      <w:pPr>
        <w:pStyle w:val="Heading2"/>
        <w:numPr>
          <w:ilvl w:val="1"/>
          <w:numId w:val="15"/>
        </w:numPr>
        <w:ind w:left="1985" w:hanging="851"/>
      </w:pPr>
      <w:r w:rsidRPr="00440F4D">
        <w:t>to carry out maintenance repairs or work; and</w:t>
      </w:r>
    </w:p>
    <w:p w:rsidR="00B675C2" w:rsidRPr="00440F4D" w:rsidRDefault="00CA4993" w:rsidP="00C6796C">
      <w:pPr>
        <w:pStyle w:val="Heading2"/>
        <w:numPr>
          <w:ilvl w:val="1"/>
          <w:numId w:val="15"/>
        </w:numPr>
        <w:ind w:left="1985" w:hanging="851"/>
      </w:pPr>
      <w:r w:rsidRPr="00440F4D">
        <w:t>to enter upon and inspect any part of th</w:t>
      </w:r>
      <w:r w:rsidR="002B40F3">
        <w:t>e</w:t>
      </w:r>
      <w:r w:rsidRPr="00440F4D">
        <w:t xml:space="preserve"> Lot for the purpose of ensuring</w:t>
      </w:r>
      <w:r w:rsidR="002B40F3">
        <w:t xml:space="preserve"> </w:t>
      </w:r>
      <w:r w:rsidRPr="00440F4D">
        <w:t>that the Act and these By-Laws ar</w:t>
      </w:r>
      <w:r w:rsidR="002B40F3">
        <w:t xml:space="preserve">e </w:t>
      </w:r>
      <w:r w:rsidRPr="00440F4D">
        <w:t>being observed;</w:t>
      </w:r>
    </w:p>
    <w:p w:rsidR="00B675C2" w:rsidRPr="00440F4D" w:rsidRDefault="00CA4993" w:rsidP="00C6796C">
      <w:pPr>
        <w:pStyle w:val="Heading2"/>
        <w:numPr>
          <w:ilvl w:val="0"/>
          <w:numId w:val="15"/>
        </w:numPr>
        <w:ind w:left="1134" w:hanging="425"/>
      </w:pPr>
      <w:r w:rsidRPr="00440F4D">
        <w:t>must</w:t>
      </w:r>
      <w:r w:rsidR="00EA4C1D">
        <w:t xml:space="preserve"> pay all </w:t>
      </w:r>
      <w:r w:rsidRPr="00440F4D">
        <w:t>rates, tax</w:t>
      </w:r>
      <w:r w:rsidR="00EA4C1D">
        <w:t>es</w:t>
      </w:r>
      <w:r w:rsidRPr="00440F4D">
        <w:t>,</w:t>
      </w:r>
      <w:r w:rsidR="00EA4C1D">
        <w:t xml:space="preserve"> </w:t>
      </w:r>
      <w:r w:rsidRPr="00440F4D">
        <w:t xml:space="preserve">charges, </w:t>
      </w:r>
      <w:r w:rsidR="00EA4C1D">
        <w:t>outgoing</w:t>
      </w:r>
      <w:r w:rsidRPr="00440F4D">
        <w:t xml:space="preserve"> and asses</w:t>
      </w:r>
      <w:r w:rsidR="002B40F3">
        <w:t>sment</w:t>
      </w:r>
      <w:r w:rsidRPr="00440F4D">
        <w:t xml:space="preserve"> </w:t>
      </w:r>
      <w:r w:rsidR="002B40F3">
        <w:t xml:space="preserve">in </w:t>
      </w:r>
      <w:r w:rsidRPr="00440F4D">
        <w:t>respect of their Lot as they become due and payable;</w:t>
      </w:r>
    </w:p>
    <w:p w:rsidR="00B675C2" w:rsidRPr="00440F4D" w:rsidRDefault="00CA4993" w:rsidP="00C6796C">
      <w:pPr>
        <w:pStyle w:val="Heading2"/>
        <w:numPr>
          <w:ilvl w:val="0"/>
          <w:numId w:val="15"/>
        </w:numPr>
        <w:ind w:left="1134" w:hanging="425"/>
      </w:pPr>
      <w:r w:rsidRPr="00440F4D">
        <w:t>must, subject to the Act and these By-Laws notify the Corporation of any repairs and maintenance required to their Lot or</w:t>
      </w:r>
      <w:r w:rsidR="002B40F3">
        <w:t xml:space="preserve"> </w:t>
      </w:r>
      <w:r w:rsidRPr="00440F4D">
        <w:t>to any Common Property;</w:t>
      </w:r>
    </w:p>
    <w:p w:rsidR="00B675C2" w:rsidRPr="00440F4D" w:rsidRDefault="00CA4993" w:rsidP="00C6796C">
      <w:pPr>
        <w:pStyle w:val="Heading2"/>
        <w:numPr>
          <w:ilvl w:val="0"/>
          <w:numId w:val="15"/>
        </w:numPr>
        <w:ind w:left="1134" w:hanging="425"/>
      </w:pPr>
      <w:r w:rsidRPr="00440F4D">
        <w:t>must ensure that all vehicles (including cars) and all boats and caravans on a Lot are stored wholly within the lot holders Lot.</w:t>
      </w:r>
      <w:r w:rsidR="00636335">
        <w:br/>
      </w:r>
    </w:p>
    <w:p w:rsidR="00B675C2" w:rsidRPr="00636335" w:rsidRDefault="00CA4993" w:rsidP="00C3123D">
      <w:pPr>
        <w:pStyle w:val="Heading2"/>
        <w:numPr>
          <w:ilvl w:val="0"/>
          <w:numId w:val="16"/>
        </w:numPr>
        <w:rPr>
          <w:b/>
          <w:bCs/>
        </w:rPr>
      </w:pPr>
      <w:r w:rsidRPr="005F373A">
        <w:rPr>
          <w:b/>
          <w:bCs/>
        </w:rPr>
        <w:t>BY-LAW 6</w:t>
      </w:r>
      <w:r w:rsidR="00417C7F" w:rsidRPr="005F373A">
        <w:rPr>
          <w:b/>
          <w:bCs/>
        </w:rPr>
        <w:t xml:space="preserve"> - </w:t>
      </w:r>
      <w:r w:rsidRPr="005F373A">
        <w:rPr>
          <w:b/>
          <w:bCs/>
        </w:rPr>
        <w:t>NATURE OF IMPROVEMENTS</w:t>
      </w:r>
    </w:p>
    <w:p w:rsidR="00AC29DD" w:rsidRDefault="00CA4993" w:rsidP="00C6796C">
      <w:pPr>
        <w:pStyle w:val="NoSpacing"/>
        <w:numPr>
          <w:ilvl w:val="0"/>
          <w:numId w:val="18"/>
        </w:numPr>
        <w:ind w:left="1134" w:hanging="567"/>
      </w:pPr>
      <w:r w:rsidRPr="00636335">
        <w:t>No Occupier shall erect any building or improvements on the lot or make any alteration or addition in or to the lot or any improvement thereon unless:</w:t>
      </w:r>
    </w:p>
    <w:p w:rsidR="00AC29DD" w:rsidRPr="00636335" w:rsidRDefault="00AC29DD" w:rsidP="00C6796C">
      <w:pPr>
        <w:pStyle w:val="NoSpacing"/>
        <w:ind w:left="360" w:hanging="142"/>
      </w:pPr>
    </w:p>
    <w:p w:rsidR="00440F4D" w:rsidRPr="00636335" w:rsidRDefault="00AC29DD" w:rsidP="00C6796C">
      <w:pPr>
        <w:pStyle w:val="NoSpacing"/>
        <w:ind w:left="1560" w:hanging="567"/>
      </w:pPr>
      <w:r>
        <w:t>6.1.1</w:t>
      </w:r>
      <w:r w:rsidR="00C6796C">
        <w:t xml:space="preserve">    </w:t>
      </w:r>
      <w:r w:rsidR="00CA4993" w:rsidRPr="00636335">
        <w:t>All approvals from the Design Review Architect have been obtained as required by the De</w:t>
      </w:r>
      <w:r w:rsidR="00EA4C1D" w:rsidRPr="00636335">
        <w:t>s</w:t>
      </w:r>
      <w:r w:rsidR="00CA4993" w:rsidRPr="00636335">
        <w:t>ign</w:t>
      </w:r>
      <w:r w:rsidR="00C6796C">
        <w:t xml:space="preserve"> </w:t>
      </w:r>
      <w:proofErr w:type="gramStart"/>
      <w:r w:rsidR="00CA4993" w:rsidRPr="00636335">
        <w:t>Guidelines;</w:t>
      </w:r>
      <w:r>
        <w:t xml:space="preserve">  </w:t>
      </w:r>
      <w:r w:rsidR="00CA4993" w:rsidRPr="00636335">
        <w:t>and</w:t>
      </w:r>
      <w:proofErr w:type="gramEnd"/>
      <w:r>
        <w:br/>
      </w:r>
    </w:p>
    <w:p w:rsidR="00B675C2" w:rsidRPr="00636335" w:rsidRDefault="00AC29DD" w:rsidP="00C6796C">
      <w:pPr>
        <w:pStyle w:val="NoSpacing"/>
        <w:ind w:left="1560" w:hanging="566"/>
      </w:pPr>
      <w:r>
        <w:t xml:space="preserve">6.1.2 </w:t>
      </w:r>
      <w:r w:rsidR="00C6796C">
        <w:t xml:space="preserve">  </w:t>
      </w:r>
      <w:r w:rsidR="00CA4993" w:rsidRPr="00636335">
        <w:t>such building improvements, alterations or additions as the case may be are designed, sited and</w:t>
      </w:r>
      <w:r w:rsidR="00C6796C">
        <w:t xml:space="preserve"> </w:t>
      </w:r>
      <w:r w:rsidR="00CA4993" w:rsidRPr="00636335">
        <w:t>constructed in accordance with the Design Guidelines.</w:t>
      </w:r>
      <w:r>
        <w:br/>
      </w:r>
    </w:p>
    <w:p w:rsidR="00B675C2" w:rsidRDefault="00AC29DD" w:rsidP="00C6796C">
      <w:pPr>
        <w:pStyle w:val="NoSpacing"/>
        <w:ind w:firstLine="567"/>
      </w:pPr>
      <w:r>
        <w:t xml:space="preserve">6.2 </w:t>
      </w:r>
      <w:r w:rsidR="00CA4993" w:rsidRPr="00636335">
        <w:t>No Occupier shall permit a shed or other structure to be erected upon a Lot unless such shed or structure is:</w:t>
      </w:r>
    </w:p>
    <w:p w:rsidR="00AC29DD" w:rsidRPr="00636335" w:rsidRDefault="00AC29DD" w:rsidP="00C6796C">
      <w:pPr>
        <w:pStyle w:val="NoSpacing"/>
        <w:ind w:hanging="142"/>
      </w:pPr>
    </w:p>
    <w:p w:rsidR="00B675C2" w:rsidRPr="00636335" w:rsidRDefault="00AC29DD" w:rsidP="00C6796C">
      <w:pPr>
        <w:pStyle w:val="NoSpacing"/>
        <w:ind w:left="1134" w:hanging="141"/>
      </w:pPr>
      <w:r>
        <w:t xml:space="preserve">6.2.1 </w:t>
      </w:r>
      <w:r w:rsidR="00CA4993" w:rsidRPr="00636335">
        <w:t>constructed contemporaneously with the construction of a dwelling on the</w:t>
      </w:r>
      <w:r w:rsidR="00EA4C1D" w:rsidRPr="00636335">
        <w:t xml:space="preserve"> </w:t>
      </w:r>
      <w:r w:rsidR="00CA4993" w:rsidRPr="00636335">
        <w:t>Lot; and</w:t>
      </w:r>
      <w:r>
        <w:br/>
      </w:r>
    </w:p>
    <w:p w:rsidR="00B675C2" w:rsidRPr="00636335" w:rsidRDefault="00AC29DD" w:rsidP="00C6796C">
      <w:pPr>
        <w:pStyle w:val="NoSpacing"/>
        <w:ind w:firstLine="993"/>
      </w:pPr>
      <w:r>
        <w:t xml:space="preserve">6.2.2 </w:t>
      </w:r>
      <w:r w:rsidR="00CA4993" w:rsidRPr="00636335">
        <w:t>is constructed in accordance with the Design Guidelines and the Design</w:t>
      </w:r>
    </w:p>
    <w:p w:rsidR="00B675C2" w:rsidRDefault="00CA4993" w:rsidP="00C6796C">
      <w:pPr>
        <w:pStyle w:val="NoSpacing"/>
        <w:ind w:left="142" w:firstLine="851"/>
      </w:pPr>
      <w:r w:rsidRPr="00636335">
        <w:lastRenderedPageBreak/>
        <w:t>Review Architect approval.</w:t>
      </w:r>
    </w:p>
    <w:p w:rsidR="00636335" w:rsidRPr="00636335" w:rsidRDefault="00636335" w:rsidP="00C6796C">
      <w:pPr>
        <w:pStyle w:val="NoSpacing"/>
        <w:ind w:hanging="142"/>
      </w:pPr>
    </w:p>
    <w:p w:rsidR="00EA4C1D" w:rsidRPr="005F373A" w:rsidRDefault="00CA4993" w:rsidP="00C3123D">
      <w:pPr>
        <w:pStyle w:val="Heading2"/>
        <w:numPr>
          <w:ilvl w:val="0"/>
          <w:numId w:val="16"/>
        </w:numPr>
        <w:rPr>
          <w:b/>
          <w:bCs/>
        </w:rPr>
      </w:pPr>
      <w:r w:rsidRPr="005F373A">
        <w:rPr>
          <w:b/>
          <w:bCs/>
        </w:rPr>
        <w:t>BY- LAW 7- OWNER OF LOT MUST MAINTAIN AND REPAIR</w:t>
      </w:r>
    </w:p>
    <w:p w:rsidR="00B675C2" w:rsidRPr="00C3123D" w:rsidRDefault="00CA4993" w:rsidP="00C6796C">
      <w:pPr>
        <w:pStyle w:val="ListParagraph"/>
        <w:numPr>
          <w:ilvl w:val="0"/>
          <w:numId w:val="18"/>
        </w:numPr>
        <w:spacing w:after="139" w:line="269" w:lineRule="auto"/>
        <w:ind w:right="43" w:hanging="77"/>
        <w:rPr>
          <w:sz w:val="24"/>
        </w:rPr>
      </w:pPr>
      <w:r w:rsidRPr="00C3123D">
        <w:rPr>
          <w:sz w:val="24"/>
        </w:rPr>
        <w:t xml:space="preserve">The owner of a Lot must maintain and keep in good repair all buildings and structural improvements to the Lot (including paintwork and external finishes) </w:t>
      </w:r>
      <w:r w:rsidRPr="00440F4D">
        <w:rPr>
          <w:noProof/>
        </w:rPr>
        <w:drawing>
          <wp:inline distT="0" distB="0" distL="0" distR="0">
            <wp:extent cx="86868" cy="41148"/>
            <wp:effectExtent l="0" t="0" r="0" b="0"/>
            <wp:docPr id="167643" name="Picture 167643"/>
            <wp:cNvGraphicFramePr/>
            <a:graphic xmlns:a="http://schemas.openxmlformats.org/drawingml/2006/main">
              <a:graphicData uri="http://schemas.openxmlformats.org/drawingml/2006/picture">
                <pic:pic xmlns:pic="http://schemas.openxmlformats.org/drawingml/2006/picture">
                  <pic:nvPicPr>
                    <pic:cNvPr id="167643" name="Picture 167643"/>
                    <pic:cNvPicPr/>
                  </pic:nvPicPr>
                  <pic:blipFill>
                    <a:blip r:embed="rId19"/>
                    <a:stretch>
                      <a:fillRect/>
                    </a:stretch>
                  </pic:blipFill>
                  <pic:spPr>
                    <a:xfrm>
                      <a:off x="0" y="0"/>
                      <a:ext cx="86868" cy="41148"/>
                    </a:xfrm>
                    <a:prstGeom prst="rect">
                      <a:avLst/>
                    </a:prstGeom>
                  </pic:spPr>
                </pic:pic>
              </a:graphicData>
            </a:graphic>
          </wp:inline>
        </w:drawing>
      </w:r>
      <w:r w:rsidRPr="00C3123D">
        <w:rPr>
          <w:sz w:val="24"/>
        </w:rPr>
        <w:t>together with all services and service infrastructure situated within a Lot.</w:t>
      </w:r>
      <w:r w:rsidR="00C3123D">
        <w:rPr>
          <w:sz w:val="24"/>
        </w:rPr>
        <w:br/>
      </w:r>
    </w:p>
    <w:p w:rsidR="00B675C2" w:rsidRPr="00C3123D" w:rsidRDefault="00CA4993" w:rsidP="00C6796C">
      <w:pPr>
        <w:pStyle w:val="ListParagraph"/>
        <w:numPr>
          <w:ilvl w:val="1"/>
          <w:numId w:val="20"/>
        </w:numPr>
        <w:spacing w:after="229" w:line="228" w:lineRule="auto"/>
        <w:ind w:left="993" w:right="144" w:hanging="77"/>
        <w:rPr>
          <w:sz w:val="24"/>
        </w:rPr>
      </w:pPr>
      <w:r w:rsidRPr="00C3123D">
        <w:rPr>
          <w:sz w:val="24"/>
        </w:rPr>
        <w:t xml:space="preserve">The owner of a Lot must carry out any work ordered by a council or other public </w:t>
      </w:r>
      <w:r w:rsidRPr="00440F4D">
        <w:rPr>
          <w:noProof/>
        </w:rPr>
        <w:drawing>
          <wp:inline distT="0" distB="0" distL="0" distR="0">
            <wp:extent cx="9144" cy="9144"/>
            <wp:effectExtent l="0" t="0" r="0" b="0"/>
            <wp:docPr id="24243" name="Picture 24243"/>
            <wp:cNvGraphicFramePr/>
            <a:graphic xmlns:a="http://schemas.openxmlformats.org/drawingml/2006/main">
              <a:graphicData uri="http://schemas.openxmlformats.org/drawingml/2006/picture">
                <pic:pic xmlns:pic="http://schemas.openxmlformats.org/drawingml/2006/picture">
                  <pic:nvPicPr>
                    <pic:cNvPr id="24243" name="Picture 24243"/>
                    <pic:cNvPicPr/>
                  </pic:nvPicPr>
                  <pic:blipFill>
                    <a:blip r:embed="rId13"/>
                    <a:stretch>
                      <a:fillRect/>
                    </a:stretch>
                  </pic:blipFill>
                  <pic:spPr>
                    <a:xfrm>
                      <a:off x="0" y="0"/>
                      <a:ext cx="9144" cy="9144"/>
                    </a:xfrm>
                    <a:prstGeom prst="rect">
                      <a:avLst/>
                    </a:prstGeom>
                  </pic:spPr>
                </pic:pic>
              </a:graphicData>
            </a:graphic>
          </wp:inline>
        </w:drawing>
      </w:r>
      <w:r w:rsidRPr="00C3123D">
        <w:rPr>
          <w:sz w:val="24"/>
        </w:rPr>
        <w:t xml:space="preserve"> authority </w:t>
      </w:r>
      <w:r w:rsidR="00EA4C1D" w:rsidRPr="00C3123D">
        <w:rPr>
          <w:sz w:val="24"/>
        </w:rPr>
        <w:t>in</w:t>
      </w:r>
      <w:r w:rsidRPr="00C3123D">
        <w:rPr>
          <w:sz w:val="24"/>
        </w:rPr>
        <w:t xml:space="preserve"> respect of the Lot.</w:t>
      </w:r>
    </w:p>
    <w:p w:rsidR="00F21C2D" w:rsidRDefault="00C3123D" w:rsidP="00C6796C">
      <w:pPr>
        <w:spacing w:after="286" w:line="228" w:lineRule="auto"/>
        <w:ind w:left="993" w:right="144" w:hanging="77"/>
        <w:rPr>
          <w:sz w:val="24"/>
        </w:rPr>
      </w:pPr>
      <w:r>
        <w:rPr>
          <w:sz w:val="24"/>
        </w:rPr>
        <w:t xml:space="preserve">7.3 </w:t>
      </w:r>
      <w:r w:rsidR="00CA4993" w:rsidRPr="00440F4D">
        <w:rPr>
          <w:sz w:val="24"/>
        </w:rPr>
        <w:t xml:space="preserve">The </w:t>
      </w:r>
      <w:r>
        <w:rPr>
          <w:sz w:val="24"/>
        </w:rPr>
        <w:t>o</w:t>
      </w:r>
      <w:r w:rsidR="00CA4993" w:rsidRPr="00440F4D">
        <w:rPr>
          <w:sz w:val="24"/>
        </w:rPr>
        <w:t>wner of a Lot must c</w:t>
      </w:r>
      <w:r w:rsidR="00EA4C1D">
        <w:rPr>
          <w:sz w:val="24"/>
        </w:rPr>
        <w:t>a</w:t>
      </w:r>
      <w:r w:rsidR="00CA4993" w:rsidRPr="00440F4D">
        <w:rPr>
          <w:sz w:val="24"/>
        </w:rPr>
        <w:t>rry out any work required by the Corporation in respect of the Lot.</w:t>
      </w:r>
    </w:p>
    <w:p w:rsidR="004F3155" w:rsidRPr="004F3155" w:rsidRDefault="00CA4993" w:rsidP="004F3155">
      <w:pPr>
        <w:pStyle w:val="ListParagraph"/>
        <w:numPr>
          <w:ilvl w:val="0"/>
          <w:numId w:val="16"/>
        </w:numPr>
        <w:spacing w:after="286" w:line="228" w:lineRule="auto"/>
        <w:ind w:right="144"/>
        <w:rPr>
          <w:b/>
          <w:bCs/>
          <w:sz w:val="24"/>
        </w:rPr>
      </w:pPr>
      <w:r w:rsidRPr="00C3123D">
        <w:rPr>
          <w:b/>
          <w:bCs/>
          <w:sz w:val="24"/>
        </w:rPr>
        <w:t>BY- LAW 8 - OCCUPIER/OWNER OF LOT MUST KEEP LOT CLEAN AND TIDY</w:t>
      </w:r>
    </w:p>
    <w:p w:rsidR="00B675C2" w:rsidRPr="00440F4D" w:rsidRDefault="00CA4993" w:rsidP="00C6796C">
      <w:pPr>
        <w:spacing w:after="163" w:line="228" w:lineRule="auto"/>
        <w:ind w:firstLine="709"/>
        <w:rPr>
          <w:sz w:val="24"/>
        </w:rPr>
      </w:pPr>
      <w:r w:rsidRPr="00440F4D">
        <w:rPr>
          <w:sz w:val="24"/>
        </w:rPr>
        <w:tab/>
      </w:r>
      <w:r w:rsidR="004F3155">
        <w:rPr>
          <w:sz w:val="24"/>
        </w:rPr>
        <w:t>8.1</w:t>
      </w:r>
      <w:r w:rsidR="007307A7">
        <w:rPr>
          <w:sz w:val="24"/>
        </w:rPr>
        <w:tab/>
      </w:r>
      <w:r w:rsidR="004F3155">
        <w:rPr>
          <w:sz w:val="24"/>
        </w:rPr>
        <w:t xml:space="preserve"> </w:t>
      </w:r>
      <w:r w:rsidRPr="00440F4D">
        <w:rPr>
          <w:sz w:val="24"/>
        </w:rPr>
        <w:t>The Occupier of a Lot must keep the Lot in a clean and tidy condition.</w:t>
      </w:r>
    </w:p>
    <w:p w:rsidR="004F3155" w:rsidRPr="00440F4D" w:rsidRDefault="004F3155" w:rsidP="004F3155">
      <w:pPr>
        <w:spacing w:after="116" w:line="228" w:lineRule="auto"/>
        <w:rPr>
          <w:sz w:val="24"/>
        </w:rPr>
      </w:pPr>
      <w:r>
        <w:rPr>
          <w:sz w:val="24"/>
        </w:rPr>
        <w:tab/>
        <w:t xml:space="preserve">8.2 </w:t>
      </w:r>
      <w:r w:rsidR="007307A7">
        <w:rPr>
          <w:sz w:val="24"/>
        </w:rPr>
        <w:tab/>
      </w:r>
      <w:r w:rsidR="00CA4993" w:rsidRPr="00440F4D">
        <w:rPr>
          <w:sz w:val="24"/>
        </w:rPr>
        <w:t>The Occupier of a Lot must:</w:t>
      </w:r>
      <w:r w:rsidR="00C6796C">
        <w:rPr>
          <w:sz w:val="24"/>
        </w:rPr>
        <w:br/>
      </w:r>
    </w:p>
    <w:p w:rsidR="00B675C2" w:rsidRPr="004F3155" w:rsidRDefault="00CA4993" w:rsidP="00C6796C">
      <w:pPr>
        <w:pStyle w:val="ListParagraph"/>
        <w:numPr>
          <w:ilvl w:val="0"/>
          <w:numId w:val="21"/>
        </w:numPr>
        <w:spacing w:after="204" w:line="228" w:lineRule="auto"/>
        <w:ind w:left="1701" w:right="346" w:hanging="567"/>
        <w:rPr>
          <w:sz w:val="24"/>
        </w:rPr>
      </w:pPr>
      <w:r w:rsidRPr="004F3155">
        <w:rPr>
          <w:sz w:val="24"/>
        </w:rPr>
        <w:t>store garbage in an appropriate container that prevents the escape of unpleasant odours;</w:t>
      </w:r>
      <w:r w:rsidR="004F3155">
        <w:rPr>
          <w:sz w:val="24"/>
        </w:rPr>
        <w:br/>
      </w:r>
    </w:p>
    <w:p w:rsidR="00B675C2" w:rsidRPr="004F3155" w:rsidRDefault="00CA4993" w:rsidP="00C6796C">
      <w:pPr>
        <w:pStyle w:val="ListParagraph"/>
        <w:numPr>
          <w:ilvl w:val="0"/>
          <w:numId w:val="21"/>
        </w:numPr>
        <w:spacing w:after="226" w:line="228" w:lineRule="auto"/>
        <w:ind w:left="1701" w:right="144" w:hanging="567"/>
        <w:rPr>
          <w:sz w:val="24"/>
        </w:rPr>
      </w:pPr>
      <w:r w:rsidRPr="004F3155">
        <w:rPr>
          <w:sz w:val="24"/>
        </w:rPr>
        <w:t>comply with any requirements of the Council (if any) for the disposal of garbage; and</w:t>
      </w:r>
      <w:r w:rsidR="004F3155">
        <w:rPr>
          <w:sz w:val="24"/>
        </w:rPr>
        <w:br/>
      </w:r>
    </w:p>
    <w:p w:rsidR="00B675C2" w:rsidRPr="004F3155" w:rsidRDefault="00CA4993" w:rsidP="00C6796C">
      <w:pPr>
        <w:pStyle w:val="ListParagraph"/>
        <w:numPr>
          <w:ilvl w:val="0"/>
          <w:numId w:val="21"/>
        </w:numPr>
        <w:spacing w:after="240" w:line="228" w:lineRule="auto"/>
        <w:ind w:left="1701" w:right="302" w:hanging="567"/>
        <w:rPr>
          <w:sz w:val="24"/>
        </w:rPr>
      </w:pPr>
      <w:r w:rsidRPr="004F3155">
        <w:rPr>
          <w:sz w:val="24"/>
        </w:rPr>
        <w:t xml:space="preserve">If required by the Corporation separate all garbage into recyclables </w:t>
      </w:r>
      <w:r w:rsidRPr="00440F4D">
        <w:rPr>
          <w:noProof/>
        </w:rPr>
        <w:drawing>
          <wp:inline distT="0" distB="0" distL="0" distR="0">
            <wp:extent cx="32004" cy="9144"/>
            <wp:effectExtent l="0" t="0" r="0" b="0"/>
            <wp:docPr id="167645" name="Picture 167645"/>
            <wp:cNvGraphicFramePr/>
            <a:graphic xmlns:a="http://schemas.openxmlformats.org/drawingml/2006/main">
              <a:graphicData uri="http://schemas.openxmlformats.org/drawingml/2006/picture">
                <pic:pic xmlns:pic="http://schemas.openxmlformats.org/drawingml/2006/picture">
                  <pic:nvPicPr>
                    <pic:cNvPr id="167645" name="Picture 167645"/>
                    <pic:cNvPicPr/>
                  </pic:nvPicPr>
                  <pic:blipFill>
                    <a:blip r:embed="rId20"/>
                    <a:stretch>
                      <a:fillRect/>
                    </a:stretch>
                  </pic:blipFill>
                  <pic:spPr>
                    <a:xfrm>
                      <a:off x="0" y="0"/>
                      <a:ext cx="32004" cy="9144"/>
                    </a:xfrm>
                    <a:prstGeom prst="rect">
                      <a:avLst/>
                    </a:prstGeom>
                  </pic:spPr>
                </pic:pic>
              </a:graphicData>
            </a:graphic>
          </wp:inline>
        </w:drawing>
      </w:r>
      <w:r w:rsidRPr="004F3155">
        <w:rPr>
          <w:sz w:val="24"/>
        </w:rPr>
        <w:t>including plastics and glass and ensure that those items</w:t>
      </w:r>
      <w:r w:rsidR="00EA4C1D" w:rsidRPr="004F3155">
        <w:rPr>
          <w:sz w:val="24"/>
        </w:rPr>
        <w:t xml:space="preserve"> </w:t>
      </w:r>
      <w:r w:rsidRPr="004F3155">
        <w:rPr>
          <w:sz w:val="24"/>
        </w:rPr>
        <w:t>oth</w:t>
      </w:r>
      <w:r w:rsidR="00EA4C1D" w:rsidRPr="004F3155">
        <w:rPr>
          <w:sz w:val="24"/>
        </w:rPr>
        <w:t>e</w:t>
      </w:r>
      <w:r w:rsidRPr="004F3155">
        <w:rPr>
          <w:sz w:val="24"/>
        </w:rPr>
        <w:t>r than the domestic waste to be collected by the Council or other •patty appointed by the Corporation are taken to that part of the Common Property set aside for the receipt of such items.</w:t>
      </w:r>
      <w:r w:rsidR="004F3155">
        <w:rPr>
          <w:sz w:val="24"/>
        </w:rPr>
        <w:br/>
      </w:r>
    </w:p>
    <w:p w:rsidR="00B675C2" w:rsidRDefault="00CA4993" w:rsidP="00C6796C">
      <w:pPr>
        <w:pStyle w:val="ListParagraph"/>
        <w:numPr>
          <w:ilvl w:val="0"/>
          <w:numId w:val="21"/>
        </w:numPr>
        <w:spacing w:after="204" w:line="228" w:lineRule="auto"/>
        <w:ind w:left="1701" w:right="144" w:hanging="567"/>
        <w:rPr>
          <w:sz w:val="24"/>
        </w:rPr>
      </w:pPr>
      <w:r w:rsidRPr="004F3155">
        <w:rPr>
          <w:sz w:val="24"/>
        </w:rPr>
        <w:t>the owner or Occupier of a Lot must comply with all requirements of the Corporation with respect to the storage of rubbish and waste materials including without limitation any requi</w:t>
      </w:r>
      <w:r w:rsidR="00EA4C1D" w:rsidRPr="004F3155">
        <w:rPr>
          <w:sz w:val="24"/>
        </w:rPr>
        <w:t>r</w:t>
      </w:r>
      <w:r w:rsidRPr="004F3155">
        <w:rPr>
          <w:sz w:val="24"/>
        </w:rPr>
        <w:t>ements of the Corporation with respect to the type of receptacle in which rubbish or waste must be stored, the location of such receptacle and the separation of different classes of rubbish and waste.</w:t>
      </w:r>
    </w:p>
    <w:p w:rsidR="004F3155" w:rsidRPr="004F3155" w:rsidRDefault="004F3155" w:rsidP="004F3155">
      <w:pPr>
        <w:pStyle w:val="ListParagraph"/>
        <w:spacing w:after="204" w:line="228" w:lineRule="auto"/>
        <w:ind w:left="1560" w:right="144"/>
        <w:rPr>
          <w:sz w:val="24"/>
        </w:rPr>
      </w:pPr>
    </w:p>
    <w:p w:rsidR="004F3155" w:rsidRPr="004F3155" w:rsidRDefault="00CA4993" w:rsidP="004F3155">
      <w:pPr>
        <w:pStyle w:val="Heading2"/>
        <w:numPr>
          <w:ilvl w:val="0"/>
          <w:numId w:val="16"/>
        </w:numPr>
        <w:rPr>
          <w:b/>
          <w:bCs/>
        </w:rPr>
      </w:pPr>
      <w:r w:rsidRPr="005F373A">
        <w:rPr>
          <w:b/>
          <w:bCs/>
        </w:rPr>
        <w:t>BY-LAW 9 THIRD PARTY PROPERTY AND BODILY INJURY INSURANCE</w:t>
      </w:r>
    </w:p>
    <w:p w:rsidR="00B675C2" w:rsidRPr="004F3155" w:rsidRDefault="00CA4993" w:rsidP="00C6796C">
      <w:pPr>
        <w:pStyle w:val="ListParagraph"/>
        <w:numPr>
          <w:ilvl w:val="0"/>
          <w:numId w:val="22"/>
        </w:numPr>
        <w:spacing w:after="243" w:line="228" w:lineRule="auto"/>
        <w:ind w:left="851" w:right="144" w:hanging="425"/>
        <w:rPr>
          <w:sz w:val="24"/>
        </w:rPr>
      </w:pPr>
      <w:r w:rsidRPr="004F3155">
        <w:rPr>
          <w:sz w:val="24"/>
        </w:rPr>
        <w:t xml:space="preserve">Each Lot Holder shall carry their own </w:t>
      </w:r>
      <w:r w:rsidR="00F21C2D" w:rsidRPr="004F3155">
        <w:rPr>
          <w:sz w:val="24"/>
        </w:rPr>
        <w:t>third-party</w:t>
      </w:r>
      <w:r w:rsidRPr="004F3155">
        <w:rPr>
          <w:sz w:val="24"/>
        </w:rPr>
        <w:t xml:space="preserve"> property and bodily injury insurance on the Lot extending to cover any person occupying the Lot Holder's Lot.</w:t>
      </w:r>
      <w:r w:rsidR="004F3155">
        <w:rPr>
          <w:sz w:val="24"/>
        </w:rPr>
        <w:br/>
      </w:r>
    </w:p>
    <w:p w:rsidR="00B675C2" w:rsidRPr="004F3155" w:rsidRDefault="00CA4993" w:rsidP="00C6796C">
      <w:pPr>
        <w:pStyle w:val="ListParagraph"/>
        <w:numPr>
          <w:ilvl w:val="0"/>
          <w:numId w:val="22"/>
        </w:numPr>
        <w:spacing w:after="204" w:line="228" w:lineRule="auto"/>
        <w:ind w:left="851" w:right="144" w:hanging="425"/>
        <w:rPr>
          <w:sz w:val="24"/>
        </w:rPr>
      </w:pPr>
      <w:r w:rsidRPr="004F3155">
        <w:rPr>
          <w:sz w:val="24"/>
        </w:rPr>
        <w:t>The policy of ins</w:t>
      </w:r>
      <w:r w:rsidR="00F21C2D" w:rsidRPr="004F3155">
        <w:rPr>
          <w:sz w:val="24"/>
        </w:rPr>
        <w:t>u</w:t>
      </w:r>
      <w:r w:rsidRPr="004F3155">
        <w:rPr>
          <w:sz w:val="24"/>
        </w:rPr>
        <w:t>rance to be carried by the Lot Holder shall be issued by a company approved by the Corporation and shall give such cover as the Corporation</w:t>
      </w:r>
      <w:r w:rsidR="004F3155">
        <w:rPr>
          <w:sz w:val="24"/>
        </w:rPr>
        <w:t xml:space="preserve"> </w:t>
      </w:r>
      <w:r w:rsidRPr="004F3155">
        <w:rPr>
          <w:sz w:val="24"/>
        </w:rPr>
        <w:t>in its absolute discretion may require, the minimum requirement being that such a policy of insurance shall give cover for loss or damage to property or person of third parties to a minimum of $10.000,000 in respect of any accident or event.</w:t>
      </w:r>
      <w:r w:rsidR="004F3155">
        <w:rPr>
          <w:sz w:val="24"/>
        </w:rPr>
        <w:br/>
      </w:r>
    </w:p>
    <w:p w:rsidR="00B675C2" w:rsidRPr="004F3155" w:rsidRDefault="00CA4993" w:rsidP="00C6796C">
      <w:pPr>
        <w:pStyle w:val="ListParagraph"/>
        <w:numPr>
          <w:ilvl w:val="0"/>
          <w:numId w:val="22"/>
        </w:numPr>
        <w:spacing w:after="204" w:line="228" w:lineRule="auto"/>
        <w:ind w:left="851" w:right="144" w:hanging="425"/>
        <w:rPr>
          <w:sz w:val="24"/>
        </w:rPr>
      </w:pPr>
      <w:r w:rsidRPr="004F3155">
        <w:rPr>
          <w:sz w:val="24"/>
        </w:rPr>
        <w:t>Proof of coverage by way of a copy of the Lot Holder's current receipted insurance schedule or policy shall be supplied to the Corporation on request.</w:t>
      </w:r>
      <w:r w:rsidR="004F3155">
        <w:rPr>
          <w:sz w:val="24"/>
        </w:rPr>
        <w:br/>
      </w:r>
      <w:r w:rsidR="004F3155">
        <w:rPr>
          <w:sz w:val="24"/>
        </w:rPr>
        <w:br/>
      </w:r>
    </w:p>
    <w:p w:rsidR="00B675C2" w:rsidRPr="005F373A" w:rsidRDefault="00CA4993" w:rsidP="00C3123D">
      <w:pPr>
        <w:pStyle w:val="ListParagraph"/>
        <w:numPr>
          <w:ilvl w:val="0"/>
          <w:numId w:val="16"/>
        </w:numPr>
        <w:spacing w:after="102" w:line="269" w:lineRule="auto"/>
        <w:ind w:right="43"/>
        <w:rPr>
          <w:b/>
          <w:bCs/>
          <w:sz w:val="24"/>
        </w:rPr>
      </w:pPr>
      <w:r w:rsidRPr="005F373A">
        <w:rPr>
          <w:b/>
          <w:bCs/>
          <w:sz w:val="24"/>
        </w:rPr>
        <w:t>BY- LAW 10 PROHIBITION OF DISTURBANCE</w:t>
      </w:r>
      <w:r w:rsidR="004F3155">
        <w:rPr>
          <w:b/>
          <w:bCs/>
          <w:sz w:val="24"/>
        </w:rPr>
        <w:br/>
      </w:r>
    </w:p>
    <w:p w:rsidR="00B675C2" w:rsidRPr="004F3155" w:rsidRDefault="00CA4993" w:rsidP="00C6796C">
      <w:pPr>
        <w:pStyle w:val="ListParagraph"/>
        <w:numPr>
          <w:ilvl w:val="0"/>
          <w:numId w:val="24"/>
        </w:numPr>
        <w:spacing w:after="221" w:line="218" w:lineRule="auto"/>
        <w:ind w:left="993" w:right="144" w:hanging="567"/>
        <w:rPr>
          <w:sz w:val="24"/>
        </w:rPr>
      </w:pPr>
      <w:r w:rsidRPr="004F3155">
        <w:rPr>
          <w:sz w:val="24"/>
        </w:rPr>
        <w:t>The Occupier of a Lot must not engage in conduct that unreasonably disturbs the Occupier of another Lot or others who are lawfully on a Lot or the Common Property.</w:t>
      </w:r>
      <w:r w:rsidR="004F3155">
        <w:rPr>
          <w:sz w:val="24"/>
        </w:rPr>
        <w:br/>
      </w:r>
    </w:p>
    <w:p w:rsidR="00B675C2" w:rsidRPr="004F3155" w:rsidRDefault="00CA4993" w:rsidP="00C6796C">
      <w:pPr>
        <w:pStyle w:val="ListParagraph"/>
        <w:numPr>
          <w:ilvl w:val="0"/>
          <w:numId w:val="24"/>
        </w:numPr>
        <w:spacing w:after="0" w:line="228" w:lineRule="auto"/>
        <w:ind w:left="993" w:right="144" w:hanging="567"/>
        <w:rPr>
          <w:sz w:val="24"/>
        </w:rPr>
      </w:pPr>
      <w:r w:rsidRPr="004F3155">
        <w:rPr>
          <w:sz w:val="24"/>
        </w:rPr>
        <w:lastRenderedPageBreak/>
        <w:t>The Occupier of a Lot must ensure as far as practicable that persons who are brought or allowed on to the Lot or the Common Property by the Occupier do not engage in conduct that unreasonably disturbs the Occupier of another Lot or others who are lawfully on a Lot or the Common Property.</w:t>
      </w:r>
      <w:r w:rsidR="008B77E7" w:rsidRPr="004F3155">
        <w:rPr>
          <w:sz w:val="24"/>
        </w:rPr>
        <w:br/>
      </w:r>
    </w:p>
    <w:p w:rsidR="00B675C2" w:rsidRPr="005F373A" w:rsidRDefault="00CA4993" w:rsidP="00C3123D">
      <w:pPr>
        <w:pStyle w:val="ListParagraph"/>
        <w:numPr>
          <w:ilvl w:val="0"/>
          <w:numId w:val="16"/>
        </w:numPr>
        <w:tabs>
          <w:tab w:val="center" w:pos="1980"/>
        </w:tabs>
        <w:spacing w:after="122" w:line="269" w:lineRule="auto"/>
        <w:rPr>
          <w:b/>
          <w:bCs/>
          <w:sz w:val="24"/>
        </w:rPr>
      </w:pPr>
      <w:r w:rsidRPr="005F373A">
        <w:rPr>
          <w:b/>
          <w:bCs/>
          <w:sz w:val="24"/>
        </w:rPr>
        <w:t>BY-LAW 11</w:t>
      </w:r>
      <w:r w:rsidR="005F373A">
        <w:rPr>
          <w:b/>
          <w:bCs/>
          <w:sz w:val="24"/>
        </w:rPr>
        <w:t xml:space="preserve"> - </w:t>
      </w:r>
      <w:r w:rsidRPr="005F373A">
        <w:rPr>
          <w:b/>
          <w:bCs/>
          <w:sz w:val="24"/>
        </w:rPr>
        <w:t>KEEPING OF PETS</w:t>
      </w:r>
      <w:r w:rsidR="00C6796C">
        <w:rPr>
          <w:b/>
          <w:bCs/>
          <w:sz w:val="24"/>
        </w:rPr>
        <w:br/>
      </w:r>
    </w:p>
    <w:p w:rsidR="00B675C2" w:rsidRPr="004F3155" w:rsidRDefault="00CA4993" w:rsidP="00C6796C">
      <w:pPr>
        <w:pStyle w:val="ListParagraph"/>
        <w:numPr>
          <w:ilvl w:val="0"/>
          <w:numId w:val="25"/>
        </w:numPr>
        <w:spacing w:after="204" w:line="228" w:lineRule="auto"/>
        <w:ind w:left="993" w:right="144" w:hanging="633"/>
        <w:rPr>
          <w:sz w:val="24"/>
        </w:rPr>
      </w:pPr>
      <w:r w:rsidRPr="004F3155">
        <w:rPr>
          <w:sz w:val="24"/>
        </w:rPr>
        <w:t>A person 'bound by these By-Laws must not, without the written consent of the Corp</w:t>
      </w:r>
      <w:r w:rsidR="002B40F3" w:rsidRPr="004F3155">
        <w:rPr>
          <w:sz w:val="24"/>
        </w:rPr>
        <w:t>o</w:t>
      </w:r>
      <w:r w:rsidRPr="004F3155">
        <w:rPr>
          <w:sz w:val="24"/>
        </w:rPr>
        <w:t>ration, keep any animal in, or in the vicinity of a Lot other than:</w:t>
      </w:r>
      <w:r w:rsidR="004F3155">
        <w:rPr>
          <w:sz w:val="24"/>
        </w:rPr>
        <w:br/>
      </w:r>
    </w:p>
    <w:p w:rsidR="00B675C2" w:rsidRPr="004F3155" w:rsidRDefault="00CA4993" w:rsidP="00C6796C">
      <w:pPr>
        <w:pStyle w:val="ListParagraph"/>
        <w:numPr>
          <w:ilvl w:val="0"/>
          <w:numId w:val="26"/>
        </w:numPr>
        <w:spacing w:after="204" w:line="228" w:lineRule="auto"/>
        <w:ind w:left="1843" w:right="490" w:hanging="850"/>
        <w:rPr>
          <w:sz w:val="24"/>
        </w:rPr>
      </w:pPr>
      <w:r w:rsidRPr="004F3155">
        <w:rPr>
          <w:sz w:val="24"/>
        </w:rPr>
        <w:t xml:space="preserve">one (1) pat per lot which cat must at all times wear a bell; and the cat should be kept within the boundary of the Lot between 7pm and </w:t>
      </w:r>
      <w:r w:rsidRPr="00440F4D">
        <w:rPr>
          <w:noProof/>
        </w:rPr>
        <w:drawing>
          <wp:inline distT="0" distB="0" distL="0" distR="0">
            <wp:extent cx="9144" cy="13716"/>
            <wp:effectExtent l="0" t="0" r="0" b="0"/>
            <wp:docPr id="28061" name="Picture 28061"/>
            <wp:cNvGraphicFramePr/>
            <a:graphic xmlns:a="http://schemas.openxmlformats.org/drawingml/2006/main">
              <a:graphicData uri="http://schemas.openxmlformats.org/drawingml/2006/picture">
                <pic:pic xmlns:pic="http://schemas.openxmlformats.org/drawingml/2006/picture">
                  <pic:nvPicPr>
                    <pic:cNvPr id="28061" name="Picture 28061"/>
                    <pic:cNvPicPr/>
                  </pic:nvPicPr>
                  <pic:blipFill>
                    <a:blip r:embed="rId21"/>
                    <a:stretch>
                      <a:fillRect/>
                    </a:stretch>
                  </pic:blipFill>
                  <pic:spPr>
                    <a:xfrm>
                      <a:off x="0" y="0"/>
                      <a:ext cx="9144" cy="13716"/>
                    </a:xfrm>
                    <a:prstGeom prst="rect">
                      <a:avLst/>
                    </a:prstGeom>
                  </pic:spPr>
                </pic:pic>
              </a:graphicData>
            </a:graphic>
          </wp:inline>
        </w:drawing>
      </w:r>
      <w:r w:rsidRPr="004F3155">
        <w:rPr>
          <w:sz w:val="24"/>
        </w:rPr>
        <w:t>7am; and</w:t>
      </w:r>
      <w:r w:rsidR="00C6796C">
        <w:rPr>
          <w:sz w:val="24"/>
        </w:rPr>
        <w:br/>
      </w:r>
    </w:p>
    <w:p w:rsidR="00B675C2" w:rsidRPr="004F3155" w:rsidRDefault="00CA4993" w:rsidP="00C6796C">
      <w:pPr>
        <w:pStyle w:val="ListParagraph"/>
        <w:numPr>
          <w:ilvl w:val="0"/>
          <w:numId w:val="26"/>
        </w:numPr>
        <w:spacing w:after="229" w:line="228" w:lineRule="auto"/>
        <w:ind w:left="1843" w:right="331" w:hanging="850"/>
        <w:rPr>
          <w:sz w:val="24"/>
        </w:rPr>
      </w:pPr>
      <w:r w:rsidRPr="004F3155">
        <w:rPr>
          <w:sz w:val="24"/>
        </w:rPr>
        <w:t>one (1) dog p</w:t>
      </w:r>
      <w:r w:rsidR="002B40F3" w:rsidRPr="004F3155">
        <w:rPr>
          <w:sz w:val="24"/>
        </w:rPr>
        <w:t>ro</w:t>
      </w:r>
      <w:r w:rsidRPr="004F3155">
        <w:rPr>
          <w:sz w:val="24"/>
        </w:rPr>
        <w:t xml:space="preserve">vided that dog must be on a leash at </w:t>
      </w:r>
      <w:r w:rsidR="002B40F3" w:rsidRPr="004F3155">
        <w:rPr>
          <w:sz w:val="24"/>
        </w:rPr>
        <w:t>all</w:t>
      </w:r>
      <w:r w:rsidRPr="004F3155">
        <w:rPr>
          <w:sz w:val="24"/>
        </w:rPr>
        <w:t xml:space="preserve"> times that a dog is on the Community Parcel other than a Community Lot (private Lot) or within any area designated and identified as a dog off leash area by the Corporation.</w:t>
      </w:r>
      <w:r w:rsidR="004F3155">
        <w:rPr>
          <w:sz w:val="24"/>
        </w:rPr>
        <w:br/>
      </w:r>
    </w:p>
    <w:p w:rsidR="00DD4F11" w:rsidRPr="00DD4F11" w:rsidRDefault="00CA4993" w:rsidP="00DD4F11">
      <w:pPr>
        <w:pStyle w:val="ListParagraph"/>
        <w:numPr>
          <w:ilvl w:val="0"/>
          <w:numId w:val="25"/>
        </w:numPr>
        <w:spacing w:after="228" w:line="228" w:lineRule="auto"/>
        <w:ind w:left="851" w:right="338" w:hanging="491"/>
        <w:rPr>
          <w:sz w:val="24"/>
        </w:rPr>
      </w:pPr>
      <w:r w:rsidRPr="004F3155">
        <w:rPr>
          <w:sz w:val="24"/>
        </w:rPr>
        <w:t>Where an Owner or Occupier of a lot or any other person who is on the Common Property with an Owner or Occupier of a lot's consent (express or implied) brings or keeps a pet on the lot or any other part of the Common Property, that Owner or Occupier:</w:t>
      </w:r>
      <w:r w:rsidR="00DD4F11">
        <w:rPr>
          <w:sz w:val="24"/>
        </w:rPr>
        <w:br/>
      </w:r>
    </w:p>
    <w:p w:rsidR="00B675C2" w:rsidRPr="004F3155" w:rsidRDefault="00CA4993" w:rsidP="00DD4F11">
      <w:pPr>
        <w:pStyle w:val="ListParagraph"/>
        <w:numPr>
          <w:ilvl w:val="0"/>
          <w:numId w:val="27"/>
        </w:numPr>
        <w:spacing w:after="261" w:line="228" w:lineRule="auto"/>
        <w:ind w:left="1701" w:right="324" w:hanging="708"/>
        <w:rPr>
          <w:sz w:val="24"/>
        </w:rPr>
      </w:pPr>
      <w:r w:rsidRPr="004F3155">
        <w:rPr>
          <w:sz w:val="24"/>
        </w:rPr>
        <w:t>is liable to the Owner or Occupier of their lots and all other</w:t>
      </w:r>
      <w:r w:rsidR="00DD4F11">
        <w:rPr>
          <w:sz w:val="24"/>
        </w:rPr>
        <w:br/>
      </w:r>
      <w:r w:rsidRPr="004F3155">
        <w:rPr>
          <w:sz w:val="24"/>
        </w:rPr>
        <w:t xml:space="preserve"> per</w:t>
      </w:r>
      <w:r w:rsidR="00EA4C1D" w:rsidRPr="004F3155">
        <w:rPr>
          <w:sz w:val="24"/>
        </w:rPr>
        <w:t>s</w:t>
      </w:r>
      <w:r w:rsidRPr="004F3155">
        <w:rPr>
          <w:sz w:val="24"/>
        </w:rPr>
        <w:t>on lawfully</w:t>
      </w:r>
      <w:r w:rsidR="00EA4C1D" w:rsidRPr="004F3155">
        <w:rPr>
          <w:sz w:val="24"/>
        </w:rPr>
        <w:t xml:space="preserve"> </w:t>
      </w:r>
      <w:r w:rsidRPr="004F3155">
        <w:rPr>
          <w:sz w:val="24"/>
        </w:rPr>
        <w:t>on the Common Property for any noise which is disturbing to an extent which is unreasonable and for damage to or loss of property or injury. to any</w:t>
      </w:r>
      <w:r w:rsidR="00EA4C1D" w:rsidRPr="004F3155">
        <w:rPr>
          <w:sz w:val="24"/>
        </w:rPr>
        <w:t xml:space="preserve"> </w:t>
      </w:r>
      <w:r w:rsidRPr="004F3155">
        <w:rPr>
          <w:sz w:val="24"/>
        </w:rPr>
        <w:t>person caused by the pet;</w:t>
      </w:r>
      <w:r w:rsidR="00DD4F11">
        <w:rPr>
          <w:sz w:val="24"/>
        </w:rPr>
        <w:br/>
      </w:r>
    </w:p>
    <w:p w:rsidR="00B675C2" w:rsidRPr="004F3155" w:rsidRDefault="00CA4993" w:rsidP="00DD4F11">
      <w:pPr>
        <w:pStyle w:val="ListParagraph"/>
        <w:numPr>
          <w:ilvl w:val="0"/>
          <w:numId w:val="27"/>
        </w:numPr>
        <w:spacing w:after="236" w:line="228" w:lineRule="auto"/>
        <w:ind w:left="1701" w:right="144" w:hanging="708"/>
        <w:rPr>
          <w:sz w:val="24"/>
        </w:rPr>
      </w:pPr>
      <w:r w:rsidRPr="004F3155">
        <w:rPr>
          <w:sz w:val="24"/>
        </w:rPr>
        <w:t>is responsible for cleaning up after the pet has used any part of another lot or any part of the Common Property; and</w:t>
      </w:r>
      <w:r w:rsidR="00DD4F11">
        <w:rPr>
          <w:sz w:val="24"/>
        </w:rPr>
        <w:br/>
      </w:r>
    </w:p>
    <w:p w:rsidR="00B675C2" w:rsidRPr="004F3155" w:rsidRDefault="00CA4993" w:rsidP="00DD4F11">
      <w:pPr>
        <w:pStyle w:val="ListParagraph"/>
        <w:numPr>
          <w:ilvl w:val="0"/>
          <w:numId w:val="27"/>
        </w:numPr>
        <w:spacing w:after="257" w:line="228" w:lineRule="auto"/>
        <w:ind w:left="1701" w:right="317" w:hanging="708"/>
        <w:rPr>
          <w:sz w:val="24"/>
        </w:rPr>
      </w:pPr>
      <w:r w:rsidRPr="004F3155">
        <w:rPr>
          <w:sz w:val="24"/>
        </w:rPr>
        <w:t>must if required by an ordinary &amp;solution of the Corporation arising from a breach of By-Law 11.2.1 cease to keep the pet on the Lot or other part of the Com</w:t>
      </w:r>
      <w:r w:rsidR="00EA4C1D" w:rsidRPr="004F3155">
        <w:rPr>
          <w:sz w:val="24"/>
        </w:rPr>
        <w:t>m</w:t>
      </w:r>
      <w:r w:rsidRPr="004F3155">
        <w:rPr>
          <w:sz w:val="24"/>
        </w:rPr>
        <w:t>on Property.</w:t>
      </w:r>
    </w:p>
    <w:p w:rsidR="00B675C2" w:rsidRPr="005F373A" w:rsidRDefault="00CA4993" w:rsidP="00C3123D">
      <w:pPr>
        <w:pStyle w:val="Heading2"/>
        <w:numPr>
          <w:ilvl w:val="0"/>
          <w:numId w:val="16"/>
        </w:numPr>
        <w:rPr>
          <w:b/>
          <w:bCs/>
        </w:rPr>
      </w:pPr>
      <w:r w:rsidRPr="005F373A">
        <w:rPr>
          <w:b/>
          <w:bCs/>
        </w:rPr>
        <w:t>BY-LAW 12</w:t>
      </w:r>
      <w:r w:rsidR="00417C7F" w:rsidRPr="005F373A">
        <w:rPr>
          <w:b/>
          <w:bCs/>
        </w:rPr>
        <w:t xml:space="preserve"> - </w:t>
      </w:r>
      <w:r w:rsidRPr="005F373A">
        <w:rPr>
          <w:b/>
          <w:bCs/>
        </w:rPr>
        <w:t>CHANGE IN OWNERSHIP</w:t>
      </w:r>
    </w:p>
    <w:p w:rsidR="00B675C2" w:rsidRPr="00440F4D" w:rsidRDefault="00CA4993" w:rsidP="00C6796C">
      <w:pPr>
        <w:spacing w:after="181" w:line="228" w:lineRule="auto"/>
        <w:ind w:right="144" w:firstLine="426"/>
        <w:rPr>
          <w:sz w:val="24"/>
        </w:rPr>
      </w:pPr>
      <w:r w:rsidRPr="00440F4D">
        <w:rPr>
          <w:sz w:val="24"/>
        </w:rPr>
        <w:t>A Lot Holder must immediately notify the Corporation of:</w:t>
      </w:r>
    </w:p>
    <w:p w:rsidR="00EA4C1D" w:rsidRPr="00DD4F11" w:rsidRDefault="00CA4993" w:rsidP="00DD4F11">
      <w:pPr>
        <w:pStyle w:val="ListParagraph"/>
        <w:numPr>
          <w:ilvl w:val="0"/>
          <w:numId w:val="28"/>
        </w:numPr>
        <w:spacing w:after="204" w:line="228" w:lineRule="auto"/>
        <w:ind w:right="144"/>
        <w:rPr>
          <w:sz w:val="24"/>
        </w:rPr>
      </w:pPr>
      <w:r w:rsidRPr="00DD4F11">
        <w:rPr>
          <w:sz w:val="24"/>
        </w:rPr>
        <w:t>any change in ownership of the Lot, or any change in address of a Lot Holder; and</w:t>
      </w:r>
      <w:r w:rsidR="00DD4F11">
        <w:rPr>
          <w:sz w:val="24"/>
        </w:rPr>
        <w:br/>
      </w:r>
    </w:p>
    <w:p w:rsidR="00B675C2" w:rsidRPr="00DD4F11" w:rsidRDefault="00CA4993" w:rsidP="00DD4F11">
      <w:pPr>
        <w:pStyle w:val="ListParagraph"/>
        <w:numPr>
          <w:ilvl w:val="0"/>
          <w:numId w:val="28"/>
        </w:numPr>
        <w:spacing w:after="204" w:line="228" w:lineRule="auto"/>
        <w:ind w:right="144"/>
        <w:rPr>
          <w:sz w:val="24"/>
        </w:rPr>
      </w:pPr>
      <w:r w:rsidRPr="00DD4F11">
        <w:rPr>
          <w:sz w:val="24"/>
        </w:rPr>
        <w:t>any change in the occupancy of the Lot.</w:t>
      </w:r>
    </w:p>
    <w:p w:rsidR="00F21C2D" w:rsidRPr="00DD4F11" w:rsidRDefault="00CA4993" w:rsidP="00DD4F11">
      <w:pPr>
        <w:spacing w:after="379" w:line="265" w:lineRule="auto"/>
        <w:ind w:right="1296"/>
        <w:jc w:val="center"/>
        <w:rPr>
          <w:b/>
          <w:bCs/>
          <w:sz w:val="24"/>
        </w:rPr>
      </w:pPr>
      <w:r w:rsidRPr="00DD4F11">
        <w:rPr>
          <w:b/>
          <w:bCs/>
          <w:sz w:val="24"/>
        </w:rPr>
        <w:t>PART 5 - GENERAL PROVISIONS</w:t>
      </w:r>
    </w:p>
    <w:p w:rsidR="00F21C2D" w:rsidRPr="005F373A" w:rsidRDefault="00CA4993" w:rsidP="00DD4F11">
      <w:pPr>
        <w:pStyle w:val="ListParagraph"/>
        <w:numPr>
          <w:ilvl w:val="0"/>
          <w:numId w:val="16"/>
        </w:numPr>
        <w:spacing w:after="379" w:line="265" w:lineRule="auto"/>
        <w:ind w:left="0" w:right="1296" w:firstLine="0"/>
        <w:rPr>
          <w:sz w:val="24"/>
        </w:rPr>
      </w:pPr>
      <w:r w:rsidRPr="005F373A">
        <w:rPr>
          <w:b/>
          <w:bCs/>
          <w:sz w:val="24"/>
        </w:rPr>
        <w:t>BY-LAW 13 - DISPLAY OF SIGNS AND ADVERTISEMENTS</w:t>
      </w:r>
      <w:r w:rsidR="00EA4C1D" w:rsidRPr="005F373A">
        <w:rPr>
          <w:b/>
          <w:bCs/>
          <w:sz w:val="24"/>
        </w:rPr>
        <w:br/>
      </w:r>
      <w:r w:rsidR="00EA4C1D" w:rsidRPr="005F373A">
        <w:rPr>
          <w:sz w:val="24"/>
        </w:rPr>
        <w:br/>
      </w:r>
      <w:r w:rsidRPr="005F373A">
        <w:rPr>
          <w:sz w:val="24"/>
        </w:rPr>
        <w:t>A person must not display a sign or advertisement on a Lot or the Common Property without the written approval of the Corporation.</w:t>
      </w:r>
      <w:r w:rsidR="005F373A">
        <w:rPr>
          <w:sz w:val="24"/>
        </w:rPr>
        <w:br/>
      </w:r>
    </w:p>
    <w:p w:rsidR="00B675C2" w:rsidRPr="005F373A" w:rsidRDefault="00CA4993" w:rsidP="00C3123D">
      <w:pPr>
        <w:pStyle w:val="ListParagraph"/>
        <w:numPr>
          <w:ilvl w:val="0"/>
          <w:numId w:val="16"/>
        </w:numPr>
        <w:spacing w:after="268" w:line="228" w:lineRule="auto"/>
        <w:ind w:right="144"/>
        <w:rPr>
          <w:b/>
          <w:bCs/>
          <w:sz w:val="24"/>
        </w:rPr>
      </w:pPr>
      <w:r w:rsidRPr="005F373A">
        <w:rPr>
          <w:b/>
          <w:bCs/>
          <w:sz w:val="24"/>
        </w:rPr>
        <w:t>BY-LAW 14</w:t>
      </w:r>
      <w:r w:rsidR="005F373A">
        <w:rPr>
          <w:b/>
          <w:bCs/>
          <w:sz w:val="24"/>
        </w:rPr>
        <w:t xml:space="preserve"> - </w:t>
      </w:r>
      <w:r w:rsidRPr="005F373A">
        <w:rPr>
          <w:b/>
          <w:bCs/>
          <w:sz w:val="24"/>
        </w:rPr>
        <w:t>OBSERVE SPEED LIMITS</w:t>
      </w:r>
    </w:p>
    <w:p w:rsidR="00F21C2D" w:rsidRDefault="00CA4993" w:rsidP="00C6796C">
      <w:pPr>
        <w:spacing w:after="272" w:line="228" w:lineRule="auto"/>
        <w:ind w:left="426" w:right="346"/>
        <w:rPr>
          <w:sz w:val="24"/>
        </w:rPr>
      </w:pPr>
      <w:r w:rsidRPr="00440F4D">
        <w:rPr>
          <w:sz w:val="24"/>
        </w:rPr>
        <w:t>A</w:t>
      </w:r>
      <w:r w:rsidR="00F21C2D">
        <w:rPr>
          <w:sz w:val="24"/>
        </w:rPr>
        <w:t>l</w:t>
      </w:r>
      <w:r w:rsidRPr="00440F4D">
        <w:rPr>
          <w:sz w:val="24"/>
        </w:rPr>
        <w:t xml:space="preserve">l Lot Holders and Occupiers must comply with all speed limits proposed from time to time by the Community Corporation and approved by the relevant government, municipal or statutory body or authority in respect of those parts of the Community Property comprising roads. </w:t>
      </w:r>
      <w:r w:rsidRPr="00440F4D">
        <w:rPr>
          <w:noProof/>
          <w:sz w:val="24"/>
        </w:rPr>
        <w:drawing>
          <wp:inline distT="0" distB="0" distL="0" distR="0">
            <wp:extent cx="9144" cy="13716"/>
            <wp:effectExtent l="0" t="0" r="0" b="0"/>
            <wp:docPr id="31617" name="Picture 31617"/>
            <wp:cNvGraphicFramePr/>
            <a:graphic xmlns:a="http://schemas.openxmlformats.org/drawingml/2006/main">
              <a:graphicData uri="http://schemas.openxmlformats.org/drawingml/2006/picture">
                <pic:pic xmlns:pic="http://schemas.openxmlformats.org/drawingml/2006/picture">
                  <pic:nvPicPr>
                    <pic:cNvPr id="31617" name="Picture 31617"/>
                    <pic:cNvPicPr/>
                  </pic:nvPicPr>
                  <pic:blipFill>
                    <a:blip r:embed="rId18"/>
                    <a:stretch>
                      <a:fillRect/>
                    </a:stretch>
                  </pic:blipFill>
                  <pic:spPr>
                    <a:xfrm>
                      <a:off x="0" y="0"/>
                      <a:ext cx="9144" cy="13716"/>
                    </a:xfrm>
                    <a:prstGeom prst="rect">
                      <a:avLst/>
                    </a:prstGeom>
                  </pic:spPr>
                </pic:pic>
              </a:graphicData>
            </a:graphic>
          </wp:inline>
        </w:drawing>
      </w:r>
    </w:p>
    <w:p w:rsidR="00B675C2" w:rsidRPr="005F373A" w:rsidRDefault="00CA4993" w:rsidP="00C3123D">
      <w:pPr>
        <w:pStyle w:val="Heading2"/>
        <w:numPr>
          <w:ilvl w:val="0"/>
          <w:numId w:val="16"/>
        </w:numPr>
        <w:rPr>
          <w:b/>
          <w:bCs/>
        </w:rPr>
      </w:pPr>
      <w:r w:rsidRPr="005F373A">
        <w:rPr>
          <w:b/>
          <w:bCs/>
        </w:rPr>
        <w:lastRenderedPageBreak/>
        <w:t>BY-LAW 15 - INDEMNITY AND RELEASE</w:t>
      </w:r>
    </w:p>
    <w:p w:rsidR="00B675C2" w:rsidRPr="00440F4D" w:rsidRDefault="00CA4993" w:rsidP="00C6796C">
      <w:pPr>
        <w:spacing w:after="29" w:line="228" w:lineRule="auto"/>
        <w:ind w:right="144" w:firstLine="426"/>
        <w:rPr>
          <w:sz w:val="24"/>
        </w:rPr>
      </w:pPr>
      <w:r w:rsidRPr="00440F4D">
        <w:rPr>
          <w:sz w:val="24"/>
        </w:rPr>
        <w:t>A person bound by these By-Laws shall:</w:t>
      </w:r>
    </w:p>
    <w:p w:rsidR="00B675C2" w:rsidRPr="00440F4D" w:rsidRDefault="00B675C2" w:rsidP="00C3123D">
      <w:pPr>
        <w:spacing w:after="0"/>
        <w:ind w:left="446"/>
        <w:rPr>
          <w:sz w:val="24"/>
        </w:rPr>
      </w:pPr>
    </w:p>
    <w:p w:rsidR="00B675C2" w:rsidRPr="00DD4F11" w:rsidRDefault="00CA4993" w:rsidP="00DD4F11">
      <w:pPr>
        <w:pStyle w:val="ListParagraph"/>
        <w:numPr>
          <w:ilvl w:val="0"/>
          <w:numId w:val="29"/>
        </w:numPr>
        <w:spacing w:after="337" w:line="228" w:lineRule="auto"/>
        <w:ind w:left="1134" w:right="324" w:hanging="567"/>
        <w:rPr>
          <w:sz w:val="24"/>
        </w:rPr>
      </w:pPr>
      <w:r w:rsidRPr="00DD4F11">
        <w:rPr>
          <w:sz w:val="24"/>
        </w:rPr>
        <w:t xml:space="preserve">indemnify and forever hold harmless the Corporation from an against any actions, claims, demands, losses, damages, ' costs and expenses which the Corporation shall or may become liable in respect of or arising out of any loss or injury personal </w:t>
      </w:r>
      <w:r w:rsidRPr="00440F4D">
        <w:rPr>
          <w:noProof/>
        </w:rPr>
        <w:drawing>
          <wp:inline distT="0" distB="0" distL="0" distR="0">
            <wp:extent cx="9144" cy="13716"/>
            <wp:effectExtent l="0" t="0" r="0" b="0"/>
            <wp:docPr id="31621" name="Picture 31621"/>
            <wp:cNvGraphicFramePr/>
            <a:graphic xmlns:a="http://schemas.openxmlformats.org/drawingml/2006/main">
              <a:graphicData uri="http://schemas.openxmlformats.org/drawingml/2006/picture">
                <pic:pic xmlns:pic="http://schemas.openxmlformats.org/drawingml/2006/picture">
                  <pic:nvPicPr>
                    <pic:cNvPr id="31621" name="Picture 31621"/>
                    <pic:cNvPicPr/>
                  </pic:nvPicPr>
                  <pic:blipFill>
                    <a:blip r:embed="rId22"/>
                    <a:stretch>
                      <a:fillRect/>
                    </a:stretch>
                  </pic:blipFill>
                  <pic:spPr>
                    <a:xfrm>
                      <a:off x="0" y="0"/>
                      <a:ext cx="9144" cy="13716"/>
                    </a:xfrm>
                    <a:prstGeom prst="rect">
                      <a:avLst/>
                    </a:prstGeom>
                  </pic:spPr>
                </pic:pic>
              </a:graphicData>
            </a:graphic>
          </wp:inline>
        </w:drawing>
      </w:r>
      <w:r w:rsidRPr="00DD4F11">
        <w:rPr>
          <w:sz w:val="24"/>
        </w:rPr>
        <w:t xml:space="preserve">or in respect of property (suffered by any person in on or about the Lot or </w:t>
      </w:r>
      <w:r w:rsidRPr="00440F4D">
        <w:rPr>
          <w:noProof/>
        </w:rPr>
        <w:drawing>
          <wp:inline distT="0" distB="0" distL="0" distR="0">
            <wp:extent cx="9144" cy="13716"/>
            <wp:effectExtent l="0" t="0" r="0" b="0"/>
            <wp:docPr id="31623" name="Picture 31623"/>
            <wp:cNvGraphicFramePr/>
            <a:graphic xmlns:a="http://schemas.openxmlformats.org/drawingml/2006/main">
              <a:graphicData uri="http://schemas.openxmlformats.org/drawingml/2006/picture">
                <pic:pic xmlns:pic="http://schemas.openxmlformats.org/drawingml/2006/picture">
                  <pic:nvPicPr>
                    <pic:cNvPr id="31623" name="Picture 31623"/>
                    <pic:cNvPicPr/>
                  </pic:nvPicPr>
                  <pic:blipFill>
                    <a:blip r:embed="rId23"/>
                    <a:stretch>
                      <a:fillRect/>
                    </a:stretch>
                  </pic:blipFill>
                  <pic:spPr>
                    <a:xfrm>
                      <a:off x="0" y="0"/>
                      <a:ext cx="9144" cy="13716"/>
                    </a:xfrm>
                    <a:prstGeom prst="rect">
                      <a:avLst/>
                    </a:prstGeom>
                  </pic:spPr>
                </pic:pic>
              </a:graphicData>
            </a:graphic>
          </wp:inline>
        </w:drawing>
      </w:r>
      <w:r w:rsidRPr="00DD4F11">
        <w:rPr>
          <w:sz w:val="24"/>
        </w:rPr>
        <w:t xml:space="preserve"> Common</w:t>
      </w:r>
      <w:r w:rsidR="00F21C2D" w:rsidRPr="00DD4F11">
        <w:rPr>
          <w:sz w:val="24"/>
        </w:rPr>
        <w:t xml:space="preserve"> </w:t>
      </w:r>
      <w:r w:rsidRPr="00DD4F11">
        <w:rPr>
          <w:sz w:val="24"/>
        </w:rPr>
        <w:t>Property) except and to the extent that such loss or injury was cau</w:t>
      </w:r>
      <w:r w:rsidR="002B40F3" w:rsidRPr="00DD4F11">
        <w:rPr>
          <w:sz w:val="24"/>
        </w:rPr>
        <w:t>se</w:t>
      </w:r>
      <w:r w:rsidRPr="00DD4F11">
        <w:rPr>
          <w:sz w:val="24"/>
        </w:rPr>
        <w:t>d or contributed tb the negligence of the Corporation; and</w:t>
      </w:r>
    </w:p>
    <w:p w:rsidR="00B675C2" w:rsidRPr="00DD4F11" w:rsidRDefault="00CA4993" w:rsidP="00DD4F11">
      <w:pPr>
        <w:pStyle w:val="ListParagraph"/>
        <w:numPr>
          <w:ilvl w:val="0"/>
          <w:numId w:val="29"/>
        </w:numPr>
        <w:spacing w:after="281" w:line="228" w:lineRule="auto"/>
        <w:ind w:left="1134" w:right="310" w:hanging="567"/>
        <w:rPr>
          <w:sz w:val="24"/>
        </w:rPr>
      </w:pPr>
      <w:r w:rsidRPr="00DD4F11">
        <w:rPr>
          <w:sz w:val="24"/>
        </w:rPr>
        <w:t xml:space="preserve">occupy and use and keep the Lot at the risk in all things of the Lot Holder and the Lot Holder hereby releases to the full extent permitted by the law the Corporation from </w:t>
      </w:r>
      <w:r w:rsidRPr="00440F4D">
        <w:rPr>
          <w:noProof/>
        </w:rPr>
        <w:drawing>
          <wp:inline distT="0" distB="0" distL="0" distR="0">
            <wp:extent cx="9144" cy="13716"/>
            <wp:effectExtent l="0" t="0" r="0" b="0"/>
            <wp:docPr id="31625" name="Picture 31625"/>
            <wp:cNvGraphicFramePr/>
            <a:graphic xmlns:a="http://schemas.openxmlformats.org/drawingml/2006/main">
              <a:graphicData uri="http://schemas.openxmlformats.org/drawingml/2006/picture">
                <pic:pic xmlns:pic="http://schemas.openxmlformats.org/drawingml/2006/picture">
                  <pic:nvPicPr>
                    <pic:cNvPr id="31625" name="Picture 31625"/>
                    <pic:cNvPicPr/>
                  </pic:nvPicPr>
                  <pic:blipFill>
                    <a:blip r:embed="rId24"/>
                    <a:stretch>
                      <a:fillRect/>
                    </a:stretch>
                  </pic:blipFill>
                  <pic:spPr>
                    <a:xfrm>
                      <a:off x="0" y="0"/>
                      <a:ext cx="9144" cy="13716"/>
                    </a:xfrm>
                    <a:prstGeom prst="rect">
                      <a:avLst/>
                    </a:prstGeom>
                  </pic:spPr>
                </pic:pic>
              </a:graphicData>
            </a:graphic>
          </wp:inline>
        </w:drawing>
      </w:r>
      <w:r w:rsidRPr="00DD4F11">
        <w:rPr>
          <w:sz w:val="24"/>
        </w:rPr>
        <w:t xml:space="preserve"> any and all claims, demands and damages of every kind resulting from any accident, damage or injury occurring therein except at to the extent that any such claims, demands and damages arise from or as a consequence of the negligence of the Corporation or any servant or agent of the Corporation.</w:t>
      </w:r>
    </w:p>
    <w:p w:rsidR="00B675C2" w:rsidRPr="005F373A" w:rsidRDefault="00CA4993" w:rsidP="00C3123D">
      <w:pPr>
        <w:pStyle w:val="Heading2"/>
        <w:numPr>
          <w:ilvl w:val="0"/>
          <w:numId w:val="16"/>
        </w:numPr>
        <w:rPr>
          <w:b/>
          <w:bCs/>
        </w:rPr>
      </w:pPr>
      <w:r w:rsidRPr="005F373A">
        <w:rPr>
          <w:b/>
          <w:bCs/>
        </w:rPr>
        <w:t xml:space="preserve">BY-LAW 16 </w:t>
      </w:r>
      <w:r w:rsidR="00417C7F" w:rsidRPr="005F373A">
        <w:rPr>
          <w:b/>
          <w:bCs/>
        </w:rPr>
        <w:t xml:space="preserve">- </w:t>
      </w:r>
      <w:r w:rsidRPr="005F373A">
        <w:rPr>
          <w:b/>
          <w:bCs/>
        </w:rPr>
        <w:t>SERVICES</w:t>
      </w:r>
    </w:p>
    <w:p w:rsidR="00B675C2" w:rsidRPr="00440F4D" w:rsidRDefault="00CA4993" w:rsidP="00C3123D">
      <w:pPr>
        <w:spacing w:after="451" w:line="228" w:lineRule="auto"/>
        <w:ind w:right="-22"/>
        <w:rPr>
          <w:sz w:val="24"/>
        </w:rPr>
      </w:pPr>
      <w:r w:rsidRPr="00440F4D">
        <w:rPr>
          <w:sz w:val="24"/>
        </w:rPr>
        <w:t xml:space="preserve">Notwithstanding any implication or rule of law to the contrary, the Corporation shall not in any circumstances be liable to the Lot Holder for any loss or damage suffered by the Lot Holder for any malfunction, failure to function or interruption of or to the water, gas, </w:t>
      </w:r>
      <w:r w:rsidRPr="00440F4D">
        <w:rPr>
          <w:noProof/>
          <w:sz w:val="24"/>
        </w:rPr>
        <w:drawing>
          <wp:inline distT="0" distB="0" distL="0" distR="0">
            <wp:extent cx="9144" cy="13715"/>
            <wp:effectExtent l="0" t="0" r="0" b="0"/>
            <wp:docPr id="31627" name="Picture 31627"/>
            <wp:cNvGraphicFramePr/>
            <a:graphic xmlns:a="http://schemas.openxmlformats.org/drawingml/2006/main">
              <a:graphicData uri="http://schemas.openxmlformats.org/drawingml/2006/picture">
                <pic:pic xmlns:pic="http://schemas.openxmlformats.org/drawingml/2006/picture">
                  <pic:nvPicPr>
                    <pic:cNvPr id="31627" name="Picture 31627"/>
                    <pic:cNvPicPr/>
                  </pic:nvPicPr>
                  <pic:blipFill>
                    <a:blip r:embed="rId25"/>
                    <a:stretch>
                      <a:fillRect/>
                    </a:stretch>
                  </pic:blipFill>
                  <pic:spPr>
                    <a:xfrm>
                      <a:off x="0" y="0"/>
                      <a:ext cx="9144" cy="13715"/>
                    </a:xfrm>
                    <a:prstGeom prst="rect">
                      <a:avLst/>
                    </a:prstGeom>
                  </pic:spPr>
                </pic:pic>
              </a:graphicData>
            </a:graphic>
          </wp:inline>
        </w:drawing>
      </w:r>
      <w:r w:rsidRPr="00440F4D">
        <w:rPr>
          <w:noProof/>
          <w:sz w:val="24"/>
        </w:rPr>
        <w:drawing>
          <wp:inline distT="0" distB="0" distL="0" distR="0">
            <wp:extent cx="50292" cy="13716"/>
            <wp:effectExtent l="0" t="0" r="0" b="0"/>
            <wp:docPr id="167666" name="Picture 167666"/>
            <wp:cNvGraphicFramePr/>
            <a:graphic xmlns:a="http://schemas.openxmlformats.org/drawingml/2006/main">
              <a:graphicData uri="http://schemas.openxmlformats.org/drawingml/2006/picture">
                <pic:pic xmlns:pic="http://schemas.openxmlformats.org/drawingml/2006/picture">
                  <pic:nvPicPr>
                    <pic:cNvPr id="167666" name="Picture 167666"/>
                    <pic:cNvPicPr/>
                  </pic:nvPicPr>
                  <pic:blipFill>
                    <a:blip r:embed="rId26"/>
                    <a:stretch>
                      <a:fillRect/>
                    </a:stretch>
                  </pic:blipFill>
                  <pic:spPr>
                    <a:xfrm>
                      <a:off x="0" y="0"/>
                      <a:ext cx="50292" cy="13716"/>
                    </a:xfrm>
                    <a:prstGeom prst="rect">
                      <a:avLst/>
                    </a:prstGeom>
                  </pic:spPr>
                </pic:pic>
              </a:graphicData>
            </a:graphic>
          </wp:inline>
        </w:drawing>
      </w:r>
      <w:r w:rsidRPr="00440F4D">
        <w:rPr>
          <w:sz w:val="24"/>
        </w:rPr>
        <w:t xml:space="preserve">electricity, power, telephone or other services. to the Lot or for the blockage any drains, </w:t>
      </w:r>
      <w:r w:rsidRPr="00440F4D">
        <w:rPr>
          <w:noProof/>
          <w:sz w:val="24"/>
        </w:rPr>
        <w:drawing>
          <wp:inline distT="0" distB="0" distL="0" distR="0">
            <wp:extent cx="109729" cy="59437"/>
            <wp:effectExtent l="0" t="0" r="0" b="0"/>
            <wp:docPr id="167668" name="Picture 167668"/>
            <wp:cNvGraphicFramePr/>
            <a:graphic xmlns:a="http://schemas.openxmlformats.org/drawingml/2006/main">
              <a:graphicData uri="http://schemas.openxmlformats.org/drawingml/2006/picture">
                <pic:pic xmlns:pic="http://schemas.openxmlformats.org/drawingml/2006/picture">
                  <pic:nvPicPr>
                    <pic:cNvPr id="167668" name="Picture 167668"/>
                    <pic:cNvPicPr/>
                  </pic:nvPicPr>
                  <pic:blipFill>
                    <a:blip r:embed="rId27"/>
                    <a:stretch>
                      <a:fillRect/>
                    </a:stretch>
                  </pic:blipFill>
                  <pic:spPr>
                    <a:xfrm>
                      <a:off x="0" y="0"/>
                      <a:ext cx="109729" cy="59437"/>
                    </a:xfrm>
                    <a:prstGeom prst="rect">
                      <a:avLst/>
                    </a:prstGeom>
                  </pic:spPr>
                </pic:pic>
              </a:graphicData>
            </a:graphic>
          </wp:inline>
        </w:drawing>
      </w:r>
      <w:r w:rsidRPr="00440F4D">
        <w:rPr>
          <w:sz w:val="24"/>
        </w:rPr>
        <w:t>or stormwater drains from any cause whatsoever.</w:t>
      </w:r>
    </w:p>
    <w:p w:rsidR="00B675C2" w:rsidRPr="005F373A" w:rsidRDefault="00CA4993" w:rsidP="00C3123D">
      <w:pPr>
        <w:pStyle w:val="Heading2"/>
        <w:numPr>
          <w:ilvl w:val="0"/>
          <w:numId w:val="16"/>
        </w:numPr>
        <w:rPr>
          <w:b/>
          <w:bCs/>
        </w:rPr>
      </w:pPr>
      <w:r w:rsidRPr="005F373A">
        <w:rPr>
          <w:b/>
          <w:bCs/>
        </w:rPr>
        <w:t>BY-LAW 17</w:t>
      </w:r>
      <w:r w:rsidR="00417C7F" w:rsidRPr="005F373A">
        <w:rPr>
          <w:b/>
          <w:bCs/>
        </w:rPr>
        <w:t xml:space="preserve"> - </w:t>
      </w:r>
      <w:r w:rsidRPr="005F373A">
        <w:rPr>
          <w:b/>
          <w:bCs/>
        </w:rPr>
        <w:t>PERMITS</w:t>
      </w:r>
    </w:p>
    <w:p w:rsidR="00600A81" w:rsidRPr="00DD4F11" w:rsidRDefault="00CA4993" w:rsidP="00A60943">
      <w:pPr>
        <w:pStyle w:val="ListParagraph"/>
        <w:numPr>
          <w:ilvl w:val="0"/>
          <w:numId w:val="30"/>
        </w:numPr>
        <w:spacing w:after="204" w:line="228" w:lineRule="auto"/>
        <w:ind w:left="993" w:right="288" w:hanging="567"/>
        <w:rPr>
          <w:sz w:val="24"/>
        </w:rPr>
      </w:pPr>
      <w:r w:rsidRPr="00DD4F11">
        <w:rPr>
          <w:sz w:val="24"/>
        </w:rPr>
        <w:t>In any By-Law of the Corporation, unless the contrary intention is clearly indicated, the words "the consent of the Corporation" means the permission of the Corporation given in the form of a written permit.</w:t>
      </w:r>
      <w:r w:rsidR="00DD4F11">
        <w:rPr>
          <w:sz w:val="24"/>
        </w:rPr>
        <w:br/>
      </w:r>
    </w:p>
    <w:p w:rsidR="00B675C2" w:rsidRPr="00DD4F11" w:rsidRDefault="00CA4993" w:rsidP="00A60943">
      <w:pPr>
        <w:pStyle w:val="ListParagraph"/>
        <w:numPr>
          <w:ilvl w:val="0"/>
          <w:numId w:val="30"/>
        </w:numPr>
        <w:spacing w:after="204" w:line="228" w:lineRule="auto"/>
        <w:ind w:left="993" w:right="288" w:hanging="567"/>
        <w:rPr>
          <w:sz w:val="24"/>
        </w:rPr>
      </w:pPr>
      <w:r w:rsidRPr="00DD4F11">
        <w:rPr>
          <w:sz w:val="24"/>
        </w:rPr>
        <w:t xml:space="preserve">The Corporation shall have the power to grant permits in respect of any activity in </w:t>
      </w:r>
      <w:r w:rsidRPr="00440F4D">
        <w:rPr>
          <w:noProof/>
        </w:rPr>
        <w:drawing>
          <wp:inline distT="0" distB="0" distL="0" distR="0">
            <wp:extent cx="9144" cy="9144"/>
            <wp:effectExtent l="0" t="0" r="0" b="0"/>
            <wp:docPr id="31634" name="Picture 31634"/>
            <wp:cNvGraphicFramePr/>
            <a:graphic xmlns:a="http://schemas.openxmlformats.org/drawingml/2006/main">
              <a:graphicData uri="http://schemas.openxmlformats.org/drawingml/2006/picture">
                <pic:pic xmlns:pic="http://schemas.openxmlformats.org/drawingml/2006/picture">
                  <pic:nvPicPr>
                    <pic:cNvPr id="31634" name="Picture 31634"/>
                    <pic:cNvPicPr/>
                  </pic:nvPicPr>
                  <pic:blipFill>
                    <a:blip r:embed="rId13"/>
                    <a:stretch>
                      <a:fillRect/>
                    </a:stretch>
                  </pic:blipFill>
                  <pic:spPr>
                    <a:xfrm>
                      <a:off x="0" y="0"/>
                      <a:ext cx="9144" cy="9144"/>
                    </a:xfrm>
                    <a:prstGeom prst="rect">
                      <a:avLst/>
                    </a:prstGeom>
                  </pic:spPr>
                </pic:pic>
              </a:graphicData>
            </a:graphic>
          </wp:inline>
        </w:drawing>
      </w:r>
      <w:r w:rsidRPr="00DD4F11">
        <w:rPr>
          <w:sz w:val="24"/>
        </w:rPr>
        <w:t>or on the Community Parcel.</w:t>
      </w:r>
      <w:r w:rsidR="00DD4F11">
        <w:rPr>
          <w:sz w:val="24"/>
        </w:rPr>
        <w:br/>
      </w:r>
    </w:p>
    <w:p w:rsidR="00B675C2" w:rsidRPr="00DD4F11" w:rsidRDefault="00CA4993" w:rsidP="00A60943">
      <w:pPr>
        <w:pStyle w:val="ListParagraph"/>
        <w:numPr>
          <w:ilvl w:val="0"/>
          <w:numId w:val="30"/>
        </w:numPr>
        <w:spacing w:after="302" w:line="228" w:lineRule="auto"/>
        <w:ind w:left="993" w:right="274" w:hanging="567"/>
        <w:rPr>
          <w:sz w:val="24"/>
        </w:rPr>
      </w:pPr>
      <w:r w:rsidRPr="00DD4F11">
        <w:rPr>
          <w:sz w:val="24"/>
        </w:rPr>
        <w:t>The Corporation may attach such conditions to a permit as it thinks fit and may vary or revoke such conditions or impose new conditions by notice in writing to the permit ho</w:t>
      </w:r>
      <w:r w:rsidR="00600A81" w:rsidRPr="00DD4F11">
        <w:rPr>
          <w:sz w:val="24"/>
        </w:rPr>
        <w:t>lder</w:t>
      </w:r>
      <w:r w:rsidRPr="00DD4F11">
        <w:rPr>
          <w:sz w:val="24"/>
        </w:rPr>
        <w:t>.</w:t>
      </w:r>
      <w:r w:rsidR="00DD4F11">
        <w:rPr>
          <w:sz w:val="24"/>
        </w:rPr>
        <w:br/>
      </w:r>
    </w:p>
    <w:p w:rsidR="00B675C2" w:rsidRPr="00DD4F11" w:rsidRDefault="00CA4993" w:rsidP="00A60943">
      <w:pPr>
        <w:pStyle w:val="ListParagraph"/>
        <w:numPr>
          <w:ilvl w:val="0"/>
          <w:numId w:val="30"/>
        </w:numPr>
        <w:spacing w:after="204" w:line="228" w:lineRule="auto"/>
        <w:ind w:left="993" w:right="144" w:hanging="567"/>
        <w:rPr>
          <w:sz w:val="24"/>
        </w:rPr>
      </w:pPr>
      <w:r w:rsidRPr="00DD4F11">
        <w:rPr>
          <w:sz w:val="24"/>
        </w:rPr>
        <w:t xml:space="preserve">The Corporation may grant a permit for a term of up to twelve (12) months for </w:t>
      </w:r>
      <w:r w:rsidR="009205E0" w:rsidRPr="00DD4F11">
        <w:rPr>
          <w:sz w:val="24"/>
        </w:rPr>
        <w:t>an identified</w:t>
      </w:r>
      <w:r w:rsidRPr="00DD4F11">
        <w:rPr>
          <w:sz w:val="24"/>
        </w:rPr>
        <w:t xml:space="preserve"> activity as it thinks appropriate.</w:t>
      </w:r>
      <w:r w:rsidR="00DD4F11">
        <w:rPr>
          <w:sz w:val="24"/>
        </w:rPr>
        <w:br/>
      </w:r>
    </w:p>
    <w:p w:rsidR="00B675C2" w:rsidRPr="00DD4F11" w:rsidRDefault="00CA4993" w:rsidP="00A60943">
      <w:pPr>
        <w:pStyle w:val="ListParagraph"/>
        <w:numPr>
          <w:ilvl w:val="0"/>
          <w:numId w:val="30"/>
        </w:numPr>
        <w:spacing w:after="248" w:line="227" w:lineRule="auto"/>
        <w:ind w:left="993" w:right="763" w:hanging="567"/>
        <w:rPr>
          <w:sz w:val="24"/>
        </w:rPr>
      </w:pPr>
      <w:r w:rsidRPr="00DD4F11">
        <w:rPr>
          <w:sz w:val="24"/>
        </w:rPr>
        <w:t>A permit holder shall comply with each and every condition of the permit.</w:t>
      </w:r>
      <w:r w:rsidR="00DD4F11">
        <w:rPr>
          <w:sz w:val="24"/>
        </w:rPr>
        <w:br/>
      </w:r>
    </w:p>
    <w:p w:rsidR="00B675C2" w:rsidRPr="00DD4F11" w:rsidRDefault="00CA4993" w:rsidP="00A60943">
      <w:pPr>
        <w:pStyle w:val="ListParagraph"/>
        <w:numPr>
          <w:ilvl w:val="0"/>
          <w:numId w:val="30"/>
        </w:numPr>
        <w:spacing w:after="204" w:line="228" w:lineRule="auto"/>
        <w:ind w:left="993" w:right="144" w:hanging="567"/>
        <w:rPr>
          <w:sz w:val="24"/>
        </w:rPr>
      </w:pPr>
      <w:r w:rsidRPr="00DD4F11">
        <w:rPr>
          <w:sz w:val="24"/>
        </w:rPr>
        <w:t>Each event which is a breach of the permit shall constitute a separate offence</w:t>
      </w:r>
      <w:r w:rsidR="00417C7F" w:rsidRPr="00DD4F11">
        <w:rPr>
          <w:sz w:val="24"/>
        </w:rPr>
        <w:t xml:space="preserve"> </w:t>
      </w:r>
      <w:r w:rsidRPr="00DD4F11">
        <w:rPr>
          <w:sz w:val="24"/>
        </w:rPr>
        <w:t>under these By-Laws.</w:t>
      </w:r>
      <w:r w:rsidR="00DD4F11">
        <w:rPr>
          <w:sz w:val="24"/>
        </w:rPr>
        <w:br/>
      </w:r>
    </w:p>
    <w:p w:rsidR="00600A81" w:rsidRPr="00DD4F11" w:rsidRDefault="00600A81" w:rsidP="00A60943">
      <w:pPr>
        <w:pStyle w:val="ListParagraph"/>
        <w:numPr>
          <w:ilvl w:val="0"/>
          <w:numId w:val="30"/>
        </w:numPr>
        <w:spacing w:after="204" w:line="228" w:lineRule="auto"/>
        <w:ind w:left="993" w:right="144" w:hanging="567"/>
        <w:rPr>
          <w:sz w:val="24"/>
        </w:rPr>
      </w:pPr>
      <w:r w:rsidRPr="00DD4F11">
        <w:rPr>
          <w:sz w:val="24"/>
        </w:rPr>
        <w:t>A permit holder shall pay to the Corporation in advance; such fee as may be determined by the Corporation for the Corporation issuing the permit to the permit holder.</w:t>
      </w:r>
      <w:r w:rsidR="00DD4F11">
        <w:rPr>
          <w:sz w:val="24"/>
        </w:rPr>
        <w:br/>
      </w:r>
    </w:p>
    <w:p w:rsidR="00417C7F" w:rsidRPr="00DD4F11" w:rsidRDefault="00CA4993" w:rsidP="00A60943">
      <w:pPr>
        <w:pStyle w:val="ListParagraph"/>
        <w:numPr>
          <w:ilvl w:val="0"/>
          <w:numId w:val="30"/>
        </w:numPr>
        <w:spacing w:after="274" w:line="227" w:lineRule="auto"/>
        <w:ind w:left="993" w:right="173" w:hanging="567"/>
        <w:rPr>
          <w:sz w:val="24"/>
        </w:rPr>
      </w:pPr>
      <w:r w:rsidRPr="00DD4F11">
        <w:rPr>
          <w:sz w:val="24"/>
        </w:rPr>
        <w:t>Subject to the terms of the permit, the Corporation may cancel, suspend or revoke the permit at any time by notice in writing to the permit holder.</w:t>
      </w:r>
      <w:r w:rsidR="00DD4F11">
        <w:rPr>
          <w:sz w:val="24"/>
        </w:rPr>
        <w:br/>
      </w:r>
      <w:r w:rsidR="00DD4F11">
        <w:rPr>
          <w:sz w:val="24"/>
        </w:rPr>
        <w:br/>
      </w:r>
    </w:p>
    <w:p w:rsidR="00B675C2" w:rsidRPr="005F373A" w:rsidRDefault="00CA4993" w:rsidP="00C3123D">
      <w:pPr>
        <w:pStyle w:val="ListParagraph"/>
        <w:numPr>
          <w:ilvl w:val="0"/>
          <w:numId w:val="16"/>
        </w:numPr>
        <w:spacing w:after="274" w:line="227" w:lineRule="auto"/>
        <w:ind w:right="173"/>
        <w:rPr>
          <w:b/>
          <w:bCs/>
          <w:sz w:val="24"/>
        </w:rPr>
      </w:pPr>
      <w:r w:rsidRPr="005F373A">
        <w:rPr>
          <w:b/>
          <w:bCs/>
          <w:sz w:val="24"/>
        </w:rPr>
        <w:t>BY-LAW 18 - OFFENCES</w:t>
      </w:r>
    </w:p>
    <w:p w:rsidR="00B675C2" w:rsidRPr="00440F4D" w:rsidRDefault="00CA4993" w:rsidP="00C3123D">
      <w:pPr>
        <w:spacing w:after="204" w:line="228" w:lineRule="auto"/>
        <w:ind w:right="144"/>
        <w:rPr>
          <w:sz w:val="24"/>
        </w:rPr>
      </w:pPr>
      <w:r w:rsidRPr="00440F4D">
        <w:rPr>
          <w:sz w:val="24"/>
        </w:rPr>
        <w:t>A person who contravenes or fails to comply with the provisions of these By-Laws is guilty</w:t>
      </w:r>
      <w:r w:rsidR="00417C7F">
        <w:rPr>
          <w:sz w:val="24"/>
        </w:rPr>
        <w:t xml:space="preserve"> </w:t>
      </w:r>
      <w:r w:rsidRPr="00440F4D">
        <w:rPr>
          <w:sz w:val="24"/>
        </w:rPr>
        <w:t>of an offence.</w:t>
      </w:r>
    </w:p>
    <w:p w:rsidR="00600A81" w:rsidRDefault="00CA4993" w:rsidP="00C3123D">
      <w:pPr>
        <w:spacing w:after="247" w:line="227" w:lineRule="auto"/>
        <w:ind w:right="763"/>
        <w:rPr>
          <w:sz w:val="24"/>
        </w:rPr>
      </w:pPr>
      <w:r w:rsidRPr="00440F4D">
        <w:rPr>
          <w:sz w:val="24"/>
        </w:rPr>
        <w:t>Maximum Pen</w:t>
      </w:r>
      <w:r w:rsidR="00417C7F">
        <w:rPr>
          <w:sz w:val="24"/>
        </w:rPr>
        <w:t>a</w:t>
      </w:r>
      <w:r w:rsidRPr="00440F4D">
        <w:rPr>
          <w:sz w:val="24"/>
        </w:rPr>
        <w:t>lty: The maximum prescribed under the Act.</w:t>
      </w:r>
      <w:r w:rsidR="00DD4F11">
        <w:rPr>
          <w:sz w:val="24"/>
        </w:rPr>
        <w:br/>
      </w:r>
    </w:p>
    <w:p w:rsidR="00684BB9" w:rsidRPr="007307A7" w:rsidRDefault="00CA4993" w:rsidP="00684BB9">
      <w:pPr>
        <w:pStyle w:val="ListParagraph"/>
        <w:numPr>
          <w:ilvl w:val="0"/>
          <w:numId w:val="16"/>
        </w:numPr>
        <w:spacing w:after="247" w:line="227" w:lineRule="auto"/>
        <w:ind w:right="763"/>
        <w:rPr>
          <w:b/>
          <w:bCs/>
          <w:sz w:val="24"/>
        </w:rPr>
      </w:pPr>
      <w:r w:rsidRPr="00937EED">
        <w:rPr>
          <w:b/>
          <w:bCs/>
          <w:sz w:val="24"/>
        </w:rPr>
        <w:lastRenderedPageBreak/>
        <w:t>BY-LAW 19 - BREACH</w:t>
      </w:r>
    </w:p>
    <w:p w:rsidR="00EA4C1D" w:rsidRDefault="00CA4993" w:rsidP="00C3123D">
      <w:pPr>
        <w:spacing w:after="29" w:line="228" w:lineRule="auto"/>
        <w:ind w:right="144"/>
        <w:rPr>
          <w:sz w:val="24"/>
        </w:rPr>
      </w:pPr>
      <w:r w:rsidRPr="00440F4D">
        <w:rPr>
          <w:sz w:val="24"/>
        </w:rPr>
        <w:t>Where a pe</w:t>
      </w:r>
      <w:r w:rsidR="00417C7F">
        <w:rPr>
          <w:sz w:val="24"/>
        </w:rPr>
        <w:t>rson</w:t>
      </w:r>
      <w:r w:rsidRPr="00440F4D">
        <w:rPr>
          <w:sz w:val="24"/>
        </w:rPr>
        <w:t xml:space="preserve"> bound by these By-Laws has acted in breach thereof and the Corporation</w:t>
      </w:r>
      <w:r w:rsidR="00600A81">
        <w:rPr>
          <w:sz w:val="24"/>
        </w:rPr>
        <w:t xml:space="preserve"> </w:t>
      </w:r>
      <w:r w:rsidRPr="00600A81">
        <w:rPr>
          <w:sz w:val="24"/>
        </w:rPr>
        <w:t>has incurred expense in remedying such breach, the Corporation shall be entitled to recover such expense from such person.</w:t>
      </w:r>
      <w:r w:rsidR="00DD4F11">
        <w:rPr>
          <w:sz w:val="24"/>
        </w:rPr>
        <w:br/>
      </w:r>
    </w:p>
    <w:p w:rsidR="00B675C2" w:rsidRPr="005F373A" w:rsidRDefault="00CA4993" w:rsidP="00C3123D">
      <w:pPr>
        <w:pStyle w:val="ListParagraph"/>
        <w:numPr>
          <w:ilvl w:val="0"/>
          <w:numId w:val="16"/>
        </w:numPr>
        <w:spacing w:after="329" w:line="228" w:lineRule="auto"/>
        <w:ind w:right="144"/>
        <w:rPr>
          <w:b/>
          <w:bCs/>
          <w:sz w:val="24"/>
        </w:rPr>
      </w:pPr>
      <w:r w:rsidRPr="005F373A">
        <w:rPr>
          <w:b/>
          <w:bCs/>
          <w:sz w:val="24"/>
        </w:rPr>
        <w:t>BY-LAW 20 - REMOVAL OF PERSONS</w:t>
      </w:r>
    </w:p>
    <w:p w:rsidR="00600A81" w:rsidRDefault="00CA4993" w:rsidP="00C3123D">
      <w:pPr>
        <w:spacing w:after="136" w:line="228" w:lineRule="auto"/>
        <w:rPr>
          <w:sz w:val="24"/>
        </w:rPr>
      </w:pPr>
      <w:r w:rsidRPr="00440F4D">
        <w:rPr>
          <w:sz w:val="24"/>
        </w:rPr>
        <w:t>The Corporation may remove any person from a part of the Community Parcel who is found committing a breach</w:t>
      </w:r>
      <w:r w:rsidR="00600A81">
        <w:rPr>
          <w:sz w:val="24"/>
        </w:rPr>
        <w:t xml:space="preserve"> </w:t>
      </w:r>
      <w:r w:rsidRPr="00440F4D">
        <w:rPr>
          <w:sz w:val="24"/>
        </w:rPr>
        <w:t>of By-Law in that part.</w:t>
      </w:r>
      <w:r w:rsidR="00DD4F11">
        <w:rPr>
          <w:sz w:val="24"/>
        </w:rPr>
        <w:br/>
      </w:r>
    </w:p>
    <w:p w:rsidR="00B675C2" w:rsidRPr="005F373A" w:rsidRDefault="00CA4993" w:rsidP="00C3123D">
      <w:pPr>
        <w:pStyle w:val="ListParagraph"/>
        <w:numPr>
          <w:ilvl w:val="0"/>
          <w:numId w:val="16"/>
        </w:numPr>
        <w:spacing w:after="136" w:line="228" w:lineRule="auto"/>
        <w:rPr>
          <w:b/>
          <w:bCs/>
          <w:sz w:val="24"/>
        </w:rPr>
      </w:pPr>
      <w:r w:rsidRPr="005F373A">
        <w:rPr>
          <w:b/>
          <w:bCs/>
          <w:sz w:val="24"/>
        </w:rPr>
        <w:t>BY- LAW 21- WAIVER</w:t>
      </w:r>
      <w:r w:rsidR="00417C7F" w:rsidRPr="005F373A">
        <w:rPr>
          <w:b/>
          <w:bCs/>
          <w:sz w:val="24"/>
        </w:rPr>
        <w:t xml:space="preserve">     </w:t>
      </w:r>
    </w:p>
    <w:p w:rsidR="00600A81" w:rsidRDefault="00CA4993" w:rsidP="007307A7">
      <w:pPr>
        <w:spacing w:after="267" w:line="228" w:lineRule="auto"/>
        <w:ind w:left="360" w:right="331"/>
        <w:rPr>
          <w:sz w:val="24"/>
        </w:rPr>
      </w:pPr>
      <w:r w:rsidRPr="00440F4D">
        <w:rPr>
          <w:sz w:val="24"/>
        </w:rPr>
        <w:t xml:space="preserve">No waiver by the Corporation of one breach of any rule, </w:t>
      </w:r>
      <w:r w:rsidR="00600A81" w:rsidRPr="00440F4D">
        <w:rPr>
          <w:sz w:val="24"/>
        </w:rPr>
        <w:t>covariant</w:t>
      </w:r>
      <w:r w:rsidRPr="00440F4D">
        <w:rPr>
          <w:sz w:val="24"/>
        </w:rPr>
        <w:t xml:space="preserve">, obligation or provision herein contained or </w:t>
      </w:r>
      <w:r w:rsidR="00600A81" w:rsidRPr="00440F4D">
        <w:rPr>
          <w:sz w:val="24"/>
        </w:rPr>
        <w:t>implied</w:t>
      </w:r>
      <w:r w:rsidRPr="00440F4D">
        <w:rPr>
          <w:sz w:val="24"/>
        </w:rPr>
        <w:t xml:space="preserve"> shall operate as a waiver of another breach of the same or </w:t>
      </w:r>
      <w:r w:rsidR="00600A81" w:rsidRPr="00440F4D">
        <w:rPr>
          <w:sz w:val="24"/>
        </w:rPr>
        <w:t>another</w:t>
      </w:r>
      <w:r w:rsidRPr="00440F4D">
        <w:rPr>
          <w:sz w:val="24"/>
        </w:rPr>
        <w:t xml:space="preserve"> rules, covenants, obligations or provisions herein contained or implied.</w:t>
      </w:r>
      <w:r w:rsidR="00DD4F11">
        <w:rPr>
          <w:sz w:val="24"/>
        </w:rPr>
        <w:br/>
      </w:r>
    </w:p>
    <w:p w:rsidR="00B675C2" w:rsidRPr="005F373A" w:rsidRDefault="00CA4993" w:rsidP="00C3123D">
      <w:pPr>
        <w:pStyle w:val="ListParagraph"/>
        <w:numPr>
          <w:ilvl w:val="0"/>
          <w:numId w:val="16"/>
        </w:numPr>
        <w:spacing w:after="267" w:line="228" w:lineRule="auto"/>
        <w:ind w:right="331"/>
        <w:rPr>
          <w:b/>
          <w:bCs/>
          <w:sz w:val="24"/>
        </w:rPr>
      </w:pPr>
      <w:r w:rsidRPr="005F373A">
        <w:rPr>
          <w:b/>
          <w:bCs/>
          <w:sz w:val="24"/>
        </w:rPr>
        <w:t>BY-LAW 22 - NOTICE</w:t>
      </w:r>
    </w:p>
    <w:p w:rsidR="00B675C2" w:rsidRDefault="00CA4993" w:rsidP="007307A7">
      <w:pPr>
        <w:spacing w:after="0" w:line="228" w:lineRule="auto"/>
        <w:ind w:left="360" w:right="310"/>
        <w:rPr>
          <w:sz w:val="24"/>
        </w:rPr>
      </w:pPr>
      <w:r w:rsidRPr="00440F4D">
        <w:rPr>
          <w:sz w:val="24"/>
        </w:rPr>
        <w:t>Any notice req</w:t>
      </w:r>
      <w:r w:rsidR="00600A81">
        <w:rPr>
          <w:sz w:val="24"/>
        </w:rPr>
        <w:t>uir</w:t>
      </w:r>
      <w:r w:rsidRPr="00440F4D">
        <w:rPr>
          <w:sz w:val="24"/>
        </w:rPr>
        <w:t xml:space="preserve">ed to be served </w:t>
      </w:r>
      <w:r w:rsidR="00600A81">
        <w:rPr>
          <w:sz w:val="24"/>
        </w:rPr>
        <w:t xml:space="preserve">under </w:t>
      </w:r>
      <w:r w:rsidRPr="00440F4D">
        <w:rPr>
          <w:sz w:val="24"/>
        </w:rPr>
        <w:t>these By-Laws be sufficiently served on the lot Holder if left on the lot addressed to the Lot Holder or if addressed to the Lot Holder at the last known address of the Lot Holder and forwarded by pre-paid post and if n</w:t>
      </w:r>
      <w:r w:rsidR="00600A81">
        <w:rPr>
          <w:sz w:val="24"/>
        </w:rPr>
        <w:t>o</w:t>
      </w:r>
      <w:r w:rsidRPr="00440F4D">
        <w:rPr>
          <w:sz w:val="24"/>
        </w:rPr>
        <w:t xml:space="preserve">tice is </w:t>
      </w:r>
      <w:r w:rsidR="00600A81" w:rsidRPr="00440F4D">
        <w:rPr>
          <w:sz w:val="24"/>
        </w:rPr>
        <w:t>given</w:t>
      </w:r>
      <w:r w:rsidRPr="00440F4D">
        <w:rPr>
          <w:sz w:val="24"/>
        </w:rPr>
        <w:t xml:space="preserve"> by post it shall be deemed to be served at the time when in the</w:t>
      </w:r>
      <w:r w:rsidR="008B77E7">
        <w:rPr>
          <w:sz w:val="24"/>
        </w:rPr>
        <w:t xml:space="preserve"> </w:t>
      </w:r>
      <w:r w:rsidRPr="00440F4D">
        <w:rPr>
          <w:sz w:val="24"/>
        </w:rPr>
        <w:t>ordinary course of post it would be delivered at the address to which it was sent.</w:t>
      </w:r>
      <w:r w:rsidR="00DD4F11">
        <w:rPr>
          <w:sz w:val="24"/>
        </w:rPr>
        <w:br/>
      </w:r>
    </w:p>
    <w:p w:rsidR="008B77E7" w:rsidRPr="00440F4D" w:rsidRDefault="008B77E7" w:rsidP="00C3123D">
      <w:pPr>
        <w:spacing w:after="0" w:line="228" w:lineRule="auto"/>
        <w:ind w:right="310"/>
        <w:rPr>
          <w:sz w:val="24"/>
        </w:rPr>
      </w:pPr>
    </w:p>
    <w:p w:rsidR="00B675C2" w:rsidRPr="005F373A" w:rsidRDefault="00CA4993" w:rsidP="00C3123D">
      <w:pPr>
        <w:pStyle w:val="ListParagraph"/>
        <w:numPr>
          <w:ilvl w:val="0"/>
          <w:numId w:val="16"/>
        </w:numPr>
        <w:spacing w:after="42" w:line="269" w:lineRule="auto"/>
        <w:ind w:right="43"/>
        <w:rPr>
          <w:b/>
          <w:bCs/>
          <w:sz w:val="24"/>
        </w:rPr>
      </w:pPr>
      <w:r w:rsidRPr="005F373A">
        <w:rPr>
          <w:b/>
          <w:bCs/>
          <w:sz w:val="24"/>
        </w:rPr>
        <w:t>BY-LAW 23 - NOTIFICATION OF DEFECTS</w:t>
      </w:r>
    </w:p>
    <w:p w:rsidR="00B675C2" w:rsidRPr="00440F4D" w:rsidRDefault="00CA4993" w:rsidP="007307A7">
      <w:pPr>
        <w:spacing w:after="16" w:line="228" w:lineRule="auto"/>
        <w:ind w:left="360" w:right="295"/>
        <w:rPr>
          <w:sz w:val="24"/>
        </w:rPr>
      </w:pPr>
      <w:r w:rsidRPr="00440F4D">
        <w:rPr>
          <w:sz w:val="24"/>
        </w:rPr>
        <w:t>A proprietor or Occupier of a Lot must promptly notify the Corporation on becoming aware of any damage to or defect in the Common Property or any personal property vested in the Corporation.</w:t>
      </w:r>
      <w:r w:rsidR="00DD4F11">
        <w:rPr>
          <w:sz w:val="24"/>
        </w:rPr>
        <w:br/>
      </w:r>
      <w:r w:rsidR="00DD4F11">
        <w:rPr>
          <w:sz w:val="24"/>
        </w:rPr>
        <w:br/>
      </w:r>
    </w:p>
    <w:p w:rsidR="00B675C2" w:rsidRPr="005F373A" w:rsidRDefault="00CA4993" w:rsidP="00C3123D">
      <w:pPr>
        <w:pStyle w:val="Heading2"/>
        <w:numPr>
          <w:ilvl w:val="0"/>
          <w:numId w:val="16"/>
        </w:numPr>
        <w:rPr>
          <w:b/>
          <w:bCs/>
        </w:rPr>
      </w:pPr>
      <w:r w:rsidRPr="005F373A">
        <w:rPr>
          <w:b/>
          <w:bCs/>
        </w:rPr>
        <w:t>BY-LAW 24 - COMPENSATION TO CORPORATION</w:t>
      </w:r>
    </w:p>
    <w:p w:rsidR="0087189D" w:rsidRDefault="00CA4993" w:rsidP="007307A7">
      <w:pPr>
        <w:spacing w:after="5" w:line="269" w:lineRule="auto"/>
        <w:ind w:left="360" w:right="43"/>
        <w:rPr>
          <w:sz w:val="24"/>
        </w:rPr>
      </w:pPr>
      <w:r w:rsidRPr="00440F4D">
        <w:rPr>
          <w:sz w:val="24"/>
        </w:rPr>
        <w:t xml:space="preserve">The proprietor or Occupier of a Lot shall compensate the Corporation in respect of any damage to the Common Property or personal property vested in the Corporation </w:t>
      </w:r>
      <w:r w:rsidRPr="00440F4D">
        <w:rPr>
          <w:noProof/>
          <w:sz w:val="24"/>
        </w:rPr>
        <w:drawing>
          <wp:inline distT="0" distB="0" distL="0" distR="0">
            <wp:extent cx="9144" cy="41149"/>
            <wp:effectExtent l="0" t="0" r="0" b="0"/>
            <wp:docPr id="34832" name="Picture 34832"/>
            <wp:cNvGraphicFramePr/>
            <a:graphic xmlns:a="http://schemas.openxmlformats.org/drawingml/2006/main">
              <a:graphicData uri="http://schemas.openxmlformats.org/drawingml/2006/picture">
                <pic:pic xmlns:pic="http://schemas.openxmlformats.org/drawingml/2006/picture">
                  <pic:nvPicPr>
                    <pic:cNvPr id="34832" name="Picture 34832"/>
                    <pic:cNvPicPr/>
                  </pic:nvPicPr>
                  <pic:blipFill>
                    <a:blip r:embed="rId28"/>
                    <a:stretch>
                      <a:fillRect/>
                    </a:stretch>
                  </pic:blipFill>
                  <pic:spPr>
                    <a:xfrm>
                      <a:off x="0" y="0"/>
                      <a:ext cx="9144" cy="41149"/>
                    </a:xfrm>
                    <a:prstGeom prst="rect">
                      <a:avLst/>
                    </a:prstGeom>
                  </pic:spPr>
                </pic:pic>
              </a:graphicData>
            </a:graphic>
          </wp:inline>
        </w:drawing>
      </w:r>
      <w:r w:rsidRPr="00440F4D">
        <w:rPr>
          <w:noProof/>
          <w:sz w:val="24"/>
        </w:rPr>
        <w:drawing>
          <wp:inline distT="0" distB="0" distL="0" distR="0">
            <wp:extent cx="13716" cy="13716"/>
            <wp:effectExtent l="0" t="0" r="0" b="0"/>
            <wp:docPr id="34834" name="Picture 34834"/>
            <wp:cNvGraphicFramePr/>
            <a:graphic xmlns:a="http://schemas.openxmlformats.org/drawingml/2006/main">
              <a:graphicData uri="http://schemas.openxmlformats.org/drawingml/2006/picture">
                <pic:pic xmlns:pic="http://schemas.openxmlformats.org/drawingml/2006/picture">
                  <pic:nvPicPr>
                    <pic:cNvPr id="34834" name="Picture 34834"/>
                    <pic:cNvPicPr/>
                  </pic:nvPicPr>
                  <pic:blipFill>
                    <a:blip r:embed="rId29"/>
                    <a:stretch>
                      <a:fillRect/>
                    </a:stretch>
                  </pic:blipFill>
                  <pic:spPr>
                    <a:xfrm>
                      <a:off x="0" y="0"/>
                      <a:ext cx="13716" cy="13716"/>
                    </a:xfrm>
                    <a:prstGeom prst="rect">
                      <a:avLst/>
                    </a:prstGeom>
                  </pic:spPr>
                </pic:pic>
              </a:graphicData>
            </a:graphic>
          </wp:inline>
        </w:drawing>
      </w:r>
      <w:r w:rsidRPr="00440F4D">
        <w:rPr>
          <w:sz w:val="24"/>
        </w:rPr>
        <w:t xml:space="preserve"> caused by that proprietor or Occupier or their respective tenants, licensees or </w:t>
      </w:r>
      <w:r w:rsidRPr="00440F4D">
        <w:rPr>
          <w:noProof/>
          <w:sz w:val="24"/>
        </w:rPr>
        <w:drawing>
          <wp:inline distT="0" distB="0" distL="0" distR="0">
            <wp:extent cx="9144" cy="13715"/>
            <wp:effectExtent l="0" t="0" r="0" b="0"/>
            <wp:docPr id="34833" name="Picture 34833"/>
            <wp:cNvGraphicFramePr/>
            <a:graphic xmlns:a="http://schemas.openxmlformats.org/drawingml/2006/main">
              <a:graphicData uri="http://schemas.openxmlformats.org/drawingml/2006/picture">
                <pic:pic xmlns:pic="http://schemas.openxmlformats.org/drawingml/2006/picture">
                  <pic:nvPicPr>
                    <pic:cNvPr id="34833" name="Picture 34833"/>
                    <pic:cNvPicPr/>
                  </pic:nvPicPr>
                  <pic:blipFill>
                    <a:blip r:embed="rId18"/>
                    <a:stretch>
                      <a:fillRect/>
                    </a:stretch>
                  </pic:blipFill>
                  <pic:spPr>
                    <a:xfrm>
                      <a:off x="0" y="0"/>
                      <a:ext cx="9144" cy="13715"/>
                    </a:xfrm>
                    <a:prstGeom prst="rect">
                      <a:avLst/>
                    </a:prstGeom>
                  </pic:spPr>
                </pic:pic>
              </a:graphicData>
            </a:graphic>
          </wp:inline>
        </w:drawing>
      </w:r>
      <w:r w:rsidRPr="00440F4D">
        <w:rPr>
          <w:sz w:val="24"/>
        </w:rPr>
        <w:t>invitees.</w:t>
      </w:r>
    </w:p>
    <w:p w:rsidR="0087189D" w:rsidRDefault="0087189D" w:rsidP="00C3123D">
      <w:pPr>
        <w:spacing w:after="5" w:line="269" w:lineRule="auto"/>
        <w:ind w:right="43"/>
        <w:rPr>
          <w:sz w:val="24"/>
        </w:rPr>
      </w:pPr>
    </w:p>
    <w:p w:rsidR="007307A7" w:rsidRPr="007307A7" w:rsidRDefault="00CA4993" w:rsidP="007307A7">
      <w:pPr>
        <w:pStyle w:val="ListParagraph"/>
        <w:numPr>
          <w:ilvl w:val="0"/>
          <w:numId w:val="16"/>
        </w:numPr>
        <w:spacing w:after="5" w:line="269" w:lineRule="auto"/>
        <w:ind w:right="43"/>
        <w:rPr>
          <w:b/>
          <w:bCs/>
          <w:sz w:val="24"/>
        </w:rPr>
      </w:pPr>
      <w:r w:rsidRPr="005F373A">
        <w:rPr>
          <w:b/>
          <w:bCs/>
          <w:sz w:val="24"/>
        </w:rPr>
        <w:t>BY-LAW 25 - COMPLAINTS AND APPLICATIONS</w:t>
      </w:r>
    </w:p>
    <w:p w:rsidR="0087189D" w:rsidRDefault="00CA4993" w:rsidP="007307A7">
      <w:pPr>
        <w:spacing w:after="164" w:line="228" w:lineRule="auto"/>
        <w:ind w:left="360" w:right="144"/>
        <w:rPr>
          <w:sz w:val="24"/>
        </w:rPr>
      </w:pPr>
      <w:r w:rsidRPr="00440F4D">
        <w:rPr>
          <w:sz w:val="24"/>
        </w:rPr>
        <w:t>Any complaint or application to the Corporation must be addressed in writing to the Manager, or where there is no Manager, the secretary of the Corporation</w:t>
      </w:r>
      <w:r w:rsidR="00DD4F11">
        <w:rPr>
          <w:sz w:val="24"/>
        </w:rPr>
        <w:br/>
      </w:r>
    </w:p>
    <w:p w:rsidR="00B675C2" w:rsidRPr="005F373A" w:rsidRDefault="00CA4993" w:rsidP="00C3123D">
      <w:pPr>
        <w:pStyle w:val="ListParagraph"/>
        <w:numPr>
          <w:ilvl w:val="0"/>
          <w:numId w:val="16"/>
        </w:numPr>
        <w:spacing w:after="164" w:line="228" w:lineRule="auto"/>
        <w:ind w:right="144"/>
        <w:rPr>
          <w:b/>
          <w:bCs/>
          <w:sz w:val="24"/>
        </w:rPr>
      </w:pPr>
      <w:r w:rsidRPr="005F373A">
        <w:rPr>
          <w:b/>
          <w:bCs/>
          <w:sz w:val="24"/>
        </w:rPr>
        <w:t>BY-LAW 26 - BUSH FIRE MANAGEMENT PLAN</w:t>
      </w:r>
    </w:p>
    <w:p w:rsidR="0087189D" w:rsidRDefault="00CA4993" w:rsidP="007307A7">
      <w:pPr>
        <w:spacing w:after="204" w:line="228" w:lineRule="auto"/>
        <w:ind w:left="360" w:right="367"/>
        <w:rPr>
          <w:sz w:val="24"/>
        </w:rPr>
      </w:pPr>
      <w:r w:rsidRPr="00440F4D">
        <w:rPr>
          <w:sz w:val="24"/>
        </w:rPr>
        <w:t>The Corporation shall at all times maintain and implement a Bush Fire Management Plan, which plan shall at all times be in accordance with and subject to the requirements of the Country Fire Service.</w:t>
      </w:r>
      <w:r w:rsidR="00DD4F11">
        <w:rPr>
          <w:sz w:val="24"/>
        </w:rPr>
        <w:br/>
      </w:r>
    </w:p>
    <w:p w:rsidR="00B675C2" w:rsidRPr="005F373A" w:rsidRDefault="00CA4993" w:rsidP="00C3123D">
      <w:pPr>
        <w:pStyle w:val="Heading2"/>
        <w:numPr>
          <w:ilvl w:val="0"/>
          <w:numId w:val="16"/>
        </w:numPr>
        <w:rPr>
          <w:b/>
          <w:bCs/>
        </w:rPr>
      </w:pPr>
      <w:r w:rsidRPr="005F373A">
        <w:rPr>
          <w:b/>
          <w:bCs/>
        </w:rPr>
        <w:t>BY-LAW 27- MISUSE OF WASTE WATER TREATMENT FACILITY</w:t>
      </w:r>
    </w:p>
    <w:p w:rsidR="00B675C2" w:rsidRPr="00DD4F11" w:rsidRDefault="00CA4993" w:rsidP="00DD4F11">
      <w:pPr>
        <w:pStyle w:val="ListParagraph"/>
        <w:numPr>
          <w:ilvl w:val="0"/>
          <w:numId w:val="32"/>
        </w:numPr>
        <w:spacing w:after="204" w:line="228" w:lineRule="auto"/>
        <w:ind w:left="993" w:right="346" w:hanging="633"/>
        <w:rPr>
          <w:sz w:val="24"/>
        </w:rPr>
      </w:pPr>
      <w:r w:rsidRPr="00DD4F11">
        <w:rPr>
          <w:sz w:val="24"/>
        </w:rPr>
        <w:t xml:space="preserve">A Lot Holder or Occupier must not permit any oil or caustic material or any other material detrimental to the waste water treatment system to enter the waste water treatment system and must ensure that guidelines provided by the Corporation from time to time in respect to the </w:t>
      </w:r>
      <w:r w:rsidRPr="00DD4F11">
        <w:rPr>
          <w:sz w:val="24"/>
        </w:rPr>
        <w:lastRenderedPageBreak/>
        <w:t>operation of the waste water treatment system are complied with.</w:t>
      </w:r>
      <w:r w:rsidR="00DD4F11">
        <w:rPr>
          <w:sz w:val="24"/>
        </w:rPr>
        <w:br/>
      </w:r>
    </w:p>
    <w:p w:rsidR="0087189D" w:rsidRPr="00DD4F11" w:rsidRDefault="00CA4993" w:rsidP="00DD4F11">
      <w:pPr>
        <w:pStyle w:val="ListParagraph"/>
        <w:numPr>
          <w:ilvl w:val="0"/>
          <w:numId w:val="32"/>
        </w:numPr>
        <w:spacing w:after="482" w:line="228" w:lineRule="auto"/>
        <w:ind w:left="993" w:right="144" w:hanging="633"/>
        <w:rPr>
          <w:sz w:val="24"/>
        </w:rPr>
      </w:pPr>
      <w:r w:rsidRPr="00DD4F11">
        <w:rPr>
          <w:sz w:val="24"/>
        </w:rPr>
        <w:t>The Corporation shall be entitled in the event of a breach of By-Law 27.1 to disconnect the relevant Lot from the waste water treatment system.</w:t>
      </w:r>
      <w:r w:rsidR="00DD4F11">
        <w:rPr>
          <w:sz w:val="24"/>
        </w:rPr>
        <w:br/>
      </w:r>
      <w:r w:rsidR="00DD4F11">
        <w:rPr>
          <w:sz w:val="24"/>
        </w:rPr>
        <w:br/>
      </w:r>
      <w:r w:rsidR="00DD4F11">
        <w:rPr>
          <w:sz w:val="24"/>
        </w:rPr>
        <w:br/>
      </w:r>
    </w:p>
    <w:p w:rsidR="005F373A" w:rsidRPr="00A729C4" w:rsidRDefault="00CA4993" w:rsidP="00A729C4">
      <w:pPr>
        <w:pStyle w:val="ListParagraph"/>
        <w:numPr>
          <w:ilvl w:val="0"/>
          <w:numId w:val="16"/>
        </w:numPr>
        <w:spacing w:after="482" w:line="228" w:lineRule="auto"/>
        <w:ind w:left="426" w:right="144" w:hanging="426"/>
        <w:rPr>
          <w:sz w:val="24"/>
        </w:rPr>
      </w:pPr>
      <w:r w:rsidRPr="00DD4F11">
        <w:rPr>
          <w:b/>
          <w:bCs/>
          <w:sz w:val="24"/>
        </w:rPr>
        <w:t xml:space="preserve">BY-LAW 28 - WEED CONTROL </w:t>
      </w:r>
      <w:r w:rsidR="009205E0" w:rsidRPr="00A729C4">
        <w:rPr>
          <w:sz w:val="24"/>
        </w:rPr>
        <w:br/>
      </w:r>
      <w:r w:rsidR="009205E0" w:rsidRPr="00A729C4">
        <w:rPr>
          <w:sz w:val="24"/>
        </w:rPr>
        <w:br/>
      </w:r>
      <w:r w:rsidR="00DD4F11" w:rsidRPr="00A729C4">
        <w:rPr>
          <w:sz w:val="24"/>
        </w:rPr>
        <w:t xml:space="preserve">28.1 </w:t>
      </w:r>
      <w:r w:rsidR="00DD4F11" w:rsidRPr="00A729C4">
        <w:rPr>
          <w:sz w:val="24"/>
        </w:rPr>
        <w:tab/>
      </w:r>
      <w:r w:rsidRPr="00A729C4">
        <w:rPr>
          <w:sz w:val="24"/>
        </w:rPr>
        <w:t>All Lot Holders and Occupiers must ensure that all weeds on a L</w:t>
      </w:r>
      <w:r w:rsidR="00600A81" w:rsidRPr="00A729C4">
        <w:rPr>
          <w:sz w:val="24"/>
        </w:rPr>
        <w:t>o</w:t>
      </w:r>
      <w:r w:rsidRPr="00A729C4">
        <w:rPr>
          <w:sz w:val="24"/>
        </w:rPr>
        <w:t xml:space="preserve">t are at all times </w:t>
      </w:r>
      <w:r w:rsidR="00A60943" w:rsidRPr="00A729C4">
        <w:rPr>
          <w:sz w:val="24"/>
        </w:rPr>
        <w:t xml:space="preserve">      </w:t>
      </w:r>
      <w:r w:rsidRPr="00A729C4">
        <w:rPr>
          <w:sz w:val="24"/>
        </w:rPr>
        <w:t>controlled and when necessary eradicated.</w:t>
      </w:r>
      <w:r w:rsidR="009205E0" w:rsidRPr="00A729C4">
        <w:rPr>
          <w:sz w:val="24"/>
        </w:rPr>
        <w:br/>
      </w:r>
      <w:r w:rsidR="009205E0" w:rsidRPr="00A729C4">
        <w:rPr>
          <w:sz w:val="24"/>
        </w:rPr>
        <w:br/>
      </w:r>
      <w:r w:rsidR="00DD4F11" w:rsidRPr="00A729C4">
        <w:rPr>
          <w:sz w:val="24"/>
        </w:rPr>
        <w:t xml:space="preserve">28.2 </w:t>
      </w:r>
      <w:r w:rsidR="00DD4F11" w:rsidRPr="00A729C4">
        <w:rPr>
          <w:sz w:val="24"/>
        </w:rPr>
        <w:tab/>
      </w:r>
      <w:r w:rsidRPr="00A729C4">
        <w:rPr>
          <w:sz w:val="24"/>
        </w:rPr>
        <w:t xml:space="preserve">To protect the Native Vegetation </w:t>
      </w:r>
      <w:r w:rsidR="00600A81" w:rsidRPr="00A729C4">
        <w:rPr>
          <w:sz w:val="24"/>
        </w:rPr>
        <w:t>s</w:t>
      </w:r>
      <w:r w:rsidRPr="00A729C4">
        <w:rPr>
          <w:sz w:val="24"/>
        </w:rPr>
        <w:t>urrounding each residential area, the Corporation</w:t>
      </w:r>
      <w:r w:rsidR="00DD4F11" w:rsidRPr="00A729C4">
        <w:rPr>
          <w:sz w:val="24"/>
        </w:rPr>
        <w:t xml:space="preserve"> </w:t>
      </w:r>
      <w:r w:rsidRPr="00A729C4">
        <w:rPr>
          <w:sz w:val="24"/>
        </w:rPr>
        <w:t>encourages Lot Holders to plant Australian Natives whenever possible and</w:t>
      </w:r>
      <w:r w:rsidR="00600A81" w:rsidRPr="00A729C4">
        <w:rPr>
          <w:sz w:val="24"/>
        </w:rPr>
        <w:t xml:space="preserve"> </w:t>
      </w:r>
      <w:r w:rsidRPr="00A729C4">
        <w:rPr>
          <w:sz w:val="24"/>
        </w:rPr>
        <w:t>discourages Lot Holders from planting exotic or invasive plant species.</w:t>
      </w:r>
      <w:r w:rsidR="005F373A" w:rsidRPr="00A729C4">
        <w:rPr>
          <w:sz w:val="24"/>
        </w:rPr>
        <w:br/>
      </w:r>
      <w:r w:rsidR="005F373A" w:rsidRPr="00A729C4">
        <w:rPr>
          <w:sz w:val="24"/>
        </w:rPr>
        <w:br/>
      </w:r>
      <w:r w:rsidR="00DD4F11" w:rsidRPr="00A729C4">
        <w:rPr>
          <w:sz w:val="24"/>
        </w:rPr>
        <w:t xml:space="preserve">28.3 </w:t>
      </w:r>
      <w:r w:rsidR="00DD4F11" w:rsidRPr="00A729C4">
        <w:rPr>
          <w:sz w:val="24"/>
        </w:rPr>
        <w:tab/>
      </w:r>
      <w:r w:rsidRPr="00A729C4">
        <w:rPr>
          <w:sz w:val="24"/>
        </w:rPr>
        <w:t>A list of recommended and prohibited plant species will be maintained by the Corporation.</w:t>
      </w:r>
      <w:r w:rsidR="005F373A" w:rsidRPr="00A729C4">
        <w:rPr>
          <w:sz w:val="24"/>
        </w:rPr>
        <w:br/>
      </w:r>
    </w:p>
    <w:p w:rsidR="00DD4F11" w:rsidRDefault="00CA4993" w:rsidP="00C3123D">
      <w:pPr>
        <w:pStyle w:val="ListParagraph"/>
        <w:numPr>
          <w:ilvl w:val="0"/>
          <w:numId w:val="16"/>
        </w:numPr>
        <w:spacing w:after="482" w:line="228" w:lineRule="auto"/>
        <w:ind w:right="144"/>
        <w:rPr>
          <w:sz w:val="24"/>
        </w:rPr>
      </w:pPr>
      <w:r w:rsidRPr="005F373A">
        <w:rPr>
          <w:rStyle w:val="Heading2Char"/>
          <w:b/>
          <w:bCs/>
        </w:rPr>
        <w:t>BY-LAW 29 - WATER SUPPLY</w:t>
      </w:r>
      <w:r w:rsidR="002B40F3" w:rsidRPr="005F373A">
        <w:rPr>
          <w:rStyle w:val="Heading2Char"/>
        </w:rPr>
        <w:br/>
      </w:r>
      <w:r w:rsidR="002B40F3" w:rsidRPr="005F373A">
        <w:rPr>
          <w:sz w:val="24"/>
        </w:rPr>
        <w:br/>
      </w:r>
      <w:r w:rsidR="00DD4F11">
        <w:rPr>
          <w:sz w:val="24"/>
        </w:rPr>
        <w:t xml:space="preserve">29.1 </w:t>
      </w:r>
      <w:r w:rsidRPr="005F373A">
        <w:rPr>
          <w:sz w:val="24"/>
        </w:rPr>
        <w:t>In respect of any water supplied to a Lot from the SA Water supply' to the</w:t>
      </w:r>
      <w:r w:rsidR="00600A81" w:rsidRPr="005F373A">
        <w:rPr>
          <w:sz w:val="24"/>
        </w:rPr>
        <w:t xml:space="preserve"> </w:t>
      </w:r>
      <w:r w:rsidRPr="005F373A">
        <w:rPr>
          <w:sz w:val="24"/>
        </w:rPr>
        <w:t xml:space="preserve">Community Parcel the Lot Holder shall be obliged to pay for such supply at the rate charged by SA Water </w:t>
      </w:r>
      <w:r w:rsidR="00600A81" w:rsidRPr="005F373A">
        <w:rPr>
          <w:sz w:val="24"/>
        </w:rPr>
        <w:t xml:space="preserve">to </w:t>
      </w:r>
      <w:r w:rsidRPr="005F373A">
        <w:rPr>
          <w:sz w:val="24"/>
        </w:rPr>
        <w:t>the Corporation for the supply to the Community Parcel plus ten percent (10%).</w:t>
      </w:r>
      <w:r w:rsidR="002B40F3" w:rsidRPr="005F373A">
        <w:rPr>
          <w:sz w:val="24"/>
        </w:rPr>
        <w:br/>
      </w:r>
      <w:r w:rsidR="002B40F3" w:rsidRPr="005F373A">
        <w:rPr>
          <w:sz w:val="24"/>
        </w:rPr>
        <w:br/>
      </w:r>
      <w:r w:rsidR="00DD4F11">
        <w:rPr>
          <w:sz w:val="24"/>
        </w:rPr>
        <w:t>29.2</w:t>
      </w:r>
    </w:p>
    <w:p w:rsidR="00D42ABE" w:rsidRDefault="00DD4F11" w:rsidP="00DD4F11">
      <w:pPr>
        <w:pStyle w:val="ListParagraph"/>
        <w:spacing w:after="482" w:line="228" w:lineRule="auto"/>
        <w:ind w:left="360" w:right="144"/>
        <w:rPr>
          <w:sz w:val="24"/>
        </w:rPr>
      </w:pPr>
      <w:r w:rsidRPr="00D42ABE">
        <w:rPr>
          <w:rStyle w:val="Heading2Char"/>
        </w:rPr>
        <w:br/>
      </w:r>
      <w:r w:rsidR="00D42ABE" w:rsidRPr="00D42ABE">
        <w:rPr>
          <w:rStyle w:val="Heading2Char"/>
        </w:rPr>
        <w:t xml:space="preserve">29.2.1 </w:t>
      </w:r>
    </w:p>
    <w:p w:rsidR="00D42ABE" w:rsidRDefault="00D42ABE" w:rsidP="00DD4F11">
      <w:pPr>
        <w:pStyle w:val="ListParagraph"/>
        <w:spacing w:after="482" w:line="228" w:lineRule="auto"/>
        <w:ind w:left="360" w:right="144"/>
        <w:rPr>
          <w:sz w:val="24"/>
        </w:rPr>
      </w:pPr>
    </w:p>
    <w:p w:rsidR="00D42ABE" w:rsidRDefault="00CA4993" w:rsidP="00A729C4">
      <w:pPr>
        <w:pStyle w:val="ListParagraph"/>
        <w:numPr>
          <w:ilvl w:val="0"/>
          <w:numId w:val="33"/>
        </w:numPr>
        <w:spacing w:after="482" w:line="228" w:lineRule="auto"/>
        <w:ind w:left="1985" w:right="144" w:hanging="425"/>
        <w:rPr>
          <w:sz w:val="24"/>
        </w:rPr>
      </w:pPr>
      <w:r w:rsidRPr="005F373A">
        <w:rPr>
          <w:sz w:val="24"/>
        </w:rPr>
        <w:t>The Corporation shall construct and install a waste water treatment facility and shall provide a connection point on such bo</w:t>
      </w:r>
      <w:r w:rsidR="00600A81" w:rsidRPr="005F373A">
        <w:rPr>
          <w:sz w:val="24"/>
        </w:rPr>
        <w:t>u</w:t>
      </w:r>
      <w:r w:rsidRPr="005F373A">
        <w:rPr>
          <w:sz w:val="24"/>
        </w:rPr>
        <w:t>ndar</w:t>
      </w:r>
      <w:r w:rsidR="00600A81" w:rsidRPr="005F373A">
        <w:rPr>
          <w:sz w:val="24"/>
        </w:rPr>
        <w:t>y</w:t>
      </w:r>
      <w:r w:rsidRPr="005F373A">
        <w:rPr>
          <w:sz w:val="24"/>
        </w:rPr>
        <w:t xml:space="preserve"> of the lot determined by the Corporation;</w:t>
      </w:r>
      <w:r w:rsidR="00D42ABE">
        <w:rPr>
          <w:sz w:val="24"/>
        </w:rPr>
        <w:br/>
      </w:r>
    </w:p>
    <w:p w:rsidR="0098713D" w:rsidRPr="005F373A" w:rsidRDefault="00CA4993" w:rsidP="00A729C4">
      <w:pPr>
        <w:pStyle w:val="ListParagraph"/>
        <w:numPr>
          <w:ilvl w:val="0"/>
          <w:numId w:val="33"/>
        </w:numPr>
        <w:spacing w:after="482" w:line="228" w:lineRule="auto"/>
        <w:ind w:left="1985" w:right="144" w:hanging="425"/>
        <w:rPr>
          <w:sz w:val="24"/>
        </w:rPr>
      </w:pPr>
      <w:r w:rsidRPr="005F373A">
        <w:rPr>
          <w:sz w:val="24"/>
        </w:rPr>
        <w:t xml:space="preserve">The Corporation shall permit the District Council of Lower Eyre Peninsula access to the Common Property for the purpose of exercising its rights to undertake any works in respect of the construction and installation of the waste water treatment facility granted by the Council pursuant to a certain Bonding Agreement prior to the deposit of the community plan in respect of the </w:t>
      </w:r>
      <w:r w:rsidRPr="00440F4D">
        <w:rPr>
          <w:noProof/>
        </w:rPr>
        <w:drawing>
          <wp:inline distT="0" distB="0" distL="0" distR="0">
            <wp:extent cx="4572" cy="9144"/>
            <wp:effectExtent l="0" t="0" r="0" b="0"/>
            <wp:docPr id="38065" name="Picture 38065"/>
            <wp:cNvGraphicFramePr/>
            <a:graphic xmlns:a="http://schemas.openxmlformats.org/drawingml/2006/main">
              <a:graphicData uri="http://schemas.openxmlformats.org/drawingml/2006/picture">
                <pic:pic xmlns:pic="http://schemas.openxmlformats.org/drawingml/2006/picture">
                  <pic:nvPicPr>
                    <pic:cNvPr id="38065" name="Picture 38065"/>
                    <pic:cNvPicPr/>
                  </pic:nvPicPr>
                  <pic:blipFill>
                    <a:blip r:embed="rId30"/>
                    <a:stretch>
                      <a:fillRect/>
                    </a:stretch>
                  </pic:blipFill>
                  <pic:spPr>
                    <a:xfrm>
                      <a:off x="0" y="0"/>
                      <a:ext cx="4572" cy="9144"/>
                    </a:xfrm>
                    <a:prstGeom prst="rect">
                      <a:avLst/>
                    </a:prstGeom>
                  </pic:spPr>
                </pic:pic>
              </a:graphicData>
            </a:graphic>
          </wp:inline>
        </w:drawing>
      </w:r>
      <w:r w:rsidRPr="005F373A">
        <w:rPr>
          <w:sz w:val="24"/>
        </w:rPr>
        <w:t>Community Parcel.</w:t>
      </w:r>
      <w:r w:rsidR="009205E0" w:rsidRPr="005F373A">
        <w:rPr>
          <w:sz w:val="24"/>
        </w:rPr>
        <w:br/>
      </w:r>
      <w:r w:rsidR="009205E0" w:rsidRPr="005F373A">
        <w:rPr>
          <w:sz w:val="24"/>
        </w:rPr>
        <w:br/>
      </w:r>
      <w:r w:rsidR="00D42ABE">
        <w:rPr>
          <w:sz w:val="24"/>
        </w:rPr>
        <w:t xml:space="preserve">29.2.2 </w:t>
      </w:r>
      <w:r w:rsidRPr="005F373A">
        <w:rPr>
          <w:sz w:val="24"/>
        </w:rPr>
        <w:t>The Corporation shall construct and install a potable water supply system and a potable water domestic top-up supply system and shall provide connection points on such boundary of the lot.</w:t>
      </w:r>
    </w:p>
    <w:p w:rsidR="00B675C2" w:rsidRPr="00440F4D" w:rsidRDefault="00D42ABE" w:rsidP="00A729C4">
      <w:pPr>
        <w:spacing w:after="204" w:line="228" w:lineRule="auto"/>
        <w:ind w:left="1276" w:right="144" w:hanging="709"/>
        <w:rPr>
          <w:sz w:val="24"/>
        </w:rPr>
      </w:pPr>
      <w:r>
        <w:rPr>
          <w:sz w:val="24"/>
        </w:rPr>
        <w:t xml:space="preserve">29.2.3 </w:t>
      </w:r>
      <w:r w:rsidR="00CA4993" w:rsidRPr="00440F4D">
        <w:rPr>
          <w:sz w:val="24"/>
        </w:rPr>
        <w:t>Each individual Lot Holder must install, at the Lot Holder's cost. separate water meters and backflow prevention valves within the Lot Holders Lot for potable water in accordance with all statutory requirements;</w:t>
      </w:r>
    </w:p>
    <w:p w:rsidR="005F373A" w:rsidRDefault="00D42ABE" w:rsidP="00A729C4">
      <w:pPr>
        <w:spacing w:after="204" w:line="228" w:lineRule="auto"/>
        <w:ind w:left="1276" w:right="144" w:hanging="709"/>
        <w:rPr>
          <w:sz w:val="24"/>
        </w:rPr>
      </w:pPr>
      <w:r>
        <w:rPr>
          <w:sz w:val="24"/>
        </w:rPr>
        <w:t xml:space="preserve">29.2.4 </w:t>
      </w:r>
      <w:r w:rsidR="00CA4993" w:rsidRPr="00440F4D">
        <w:rPr>
          <w:sz w:val="24"/>
        </w:rPr>
        <w:t>Individual Lot Holders must install at the Lot Holder's cost a waste water treatment system in accordance with the Design Guidelines which will connect at a bo</w:t>
      </w:r>
      <w:r w:rsidR="00600A81">
        <w:rPr>
          <w:sz w:val="24"/>
        </w:rPr>
        <w:t>u</w:t>
      </w:r>
      <w:r w:rsidR="00CA4993" w:rsidRPr="00440F4D">
        <w:rPr>
          <w:sz w:val="24"/>
        </w:rPr>
        <w:t>ndary point nominated by the Corporation to the waste water treatment facility.</w:t>
      </w:r>
      <w:r w:rsidR="005F373A">
        <w:rPr>
          <w:sz w:val="24"/>
        </w:rPr>
        <w:br/>
      </w:r>
    </w:p>
    <w:p w:rsidR="00B675C2" w:rsidRPr="005F373A" w:rsidRDefault="00CA4993" w:rsidP="00C3123D">
      <w:pPr>
        <w:pStyle w:val="ListParagraph"/>
        <w:numPr>
          <w:ilvl w:val="0"/>
          <w:numId w:val="16"/>
        </w:numPr>
        <w:spacing w:after="204" w:line="228" w:lineRule="auto"/>
        <w:ind w:right="144"/>
        <w:rPr>
          <w:b/>
          <w:bCs/>
          <w:sz w:val="24"/>
        </w:rPr>
      </w:pPr>
      <w:r w:rsidRPr="005F373A">
        <w:rPr>
          <w:b/>
          <w:bCs/>
        </w:rPr>
        <w:t>BY-LAW 30 - SATELLITE DISHES</w:t>
      </w:r>
    </w:p>
    <w:p w:rsidR="00B675C2" w:rsidRDefault="00CA4993" w:rsidP="00A729C4">
      <w:pPr>
        <w:spacing w:after="4962" w:line="228" w:lineRule="auto"/>
        <w:ind w:left="567"/>
        <w:rPr>
          <w:sz w:val="24"/>
        </w:rPr>
      </w:pPr>
      <w:r w:rsidRPr="00440F4D">
        <w:rPr>
          <w:sz w:val="24"/>
        </w:rPr>
        <w:t>If</w:t>
      </w:r>
      <w:r w:rsidR="00EA4C1D">
        <w:rPr>
          <w:sz w:val="24"/>
        </w:rPr>
        <w:t xml:space="preserve"> </w:t>
      </w:r>
      <w:r w:rsidRPr="00440F4D">
        <w:rPr>
          <w:sz w:val="24"/>
        </w:rPr>
        <w:t>a L</w:t>
      </w:r>
      <w:r w:rsidR="00EA4C1D">
        <w:rPr>
          <w:sz w:val="24"/>
        </w:rPr>
        <w:t>o</w:t>
      </w:r>
      <w:r w:rsidRPr="00440F4D">
        <w:rPr>
          <w:sz w:val="24"/>
        </w:rPr>
        <w:t xml:space="preserve">t Holder at its own cost and expense </w:t>
      </w:r>
      <w:r w:rsidR="00EA4C1D" w:rsidRPr="00440F4D">
        <w:rPr>
          <w:sz w:val="24"/>
        </w:rPr>
        <w:t>arranges</w:t>
      </w:r>
      <w:r w:rsidRPr="00440F4D">
        <w:rPr>
          <w:sz w:val="24"/>
        </w:rPr>
        <w:t xml:space="preserve"> for connection to satellite television, satellite dishes must comply with the Design Guidelines.</w:t>
      </w:r>
    </w:p>
    <w:p w:rsidR="00684BB9" w:rsidRPr="0078208B" w:rsidRDefault="00684BB9" w:rsidP="00A729C4">
      <w:pPr>
        <w:spacing w:after="4962" w:line="228" w:lineRule="auto"/>
        <w:ind w:left="567"/>
        <w:rPr>
          <w:ins w:id="0" w:author="russell bullivant" w:date="2025-11-02T15:15:00Z" w16du:dateUtc="2025-11-02T04:45:00Z"/>
          <w:color w:val="auto"/>
          <w:sz w:val="24"/>
        </w:rPr>
      </w:pPr>
      <w:r>
        <w:rPr>
          <w:sz w:val="24"/>
        </w:rPr>
        <w:lastRenderedPageBreak/>
        <w:t>APPENDIX 1</w:t>
      </w:r>
    </w:p>
    <w:p w:rsidR="0078208B" w:rsidRPr="00684BB9" w:rsidRDefault="0078208B" w:rsidP="00A729C4">
      <w:pPr>
        <w:spacing w:after="4962" w:line="228" w:lineRule="auto"/>
        <w:ind w:left="567"/>
        <w:rPr>
          <w:color w:val="000000" w:themeColor="text1"/>
          <w:sz w:val="24"/>
        </w:rPr>
      </w:pPr>
    </w:p>
    <w:sectPr w:rsidR="0078208B" w:rsidRPr="00684BB9" w:rsidSect="005F373A">
      <w:headerReference w:type="even" r:id="rId31"/>
      <w:headerReference w:type="default" r:id="rId32"/>
      <w:footerReference w:type="even" r:id="rId33"/>
      <w:footerReference w:type="default" r:id="rId34"/>
      <w:headerReference w:type="first" r:id="rId35"/>
      <w:footerReference w:type="first" r:id="rId36"/>
      <w:type w:val="continuous"/>
      <w:pgSz w:w="11906" w:h="16838" w:code="9"/>
      <w:pgMar w:top="720" w:right="720" w:bottom="720" w:left="720" w:header="72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2C38" w:rsidRDefault="001B2C38">
      <w:pPr>
        <w:spacing w:after="0" w:line="240" w:lineRule="auto"/>
      </w:pPr>
      <w:r>
        <w:separator/>
      </w:r>
    </w:p>
  </w:endnote>
  <w:endnote w:type="continuationSeparator" w:id="0">
    <w:p w:rsidR="001B2C38" w:rsidRDefault="001B2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4A2" w:rsidRDefault="005E44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89D" w:rsidRDefault="00684BB9">
    <w:pPr>
      <w:pStyle w:val="Footer"/>
    </w:pPr>
    <w:r>
      <w:rPr>
        <w:noProof/>
        <w:sz w:val="24"/>
      </w:rPr>
      <mc:AlternateContent>
        <mc:Choice Requires="wps">
          <w:drawing>
            <wp:anchor distT="0" distB="0" distL="114300" distR="114300" simplePos="0" relativeHeight="251658240" behindDoc="0" locked="0" layoutInCell="1" allowOverlap="1" wp14:anchorId="35C888BA" wp14:editId="6932248E">
              <wp:simplePos x="0" y="0"/>
              <wp:positionH relativeFrom="column">
                <wp:posOffset>218495</wp:posOffset>
              </wp:positionH>
              <wp:positionV relativeFrom="paragraph">
                <wp:posOffset>17173</wp:posOffset>
              </wp:positionV>
              <wp:extent cx="6233822" cy="241300"/>
              <wp:effectExtent l="0" t="0" r="14605" b="25400"/>
              <wp:wrapNone/>
              <wp:docPr id="252551529" name="Text Box 4"/>
              <wp:cNvGraphicFramePr/>
              <a:graphic xmlns:a="http://schemas.openxmlformats.org/drawingml/2006/main">
                <a:graphicData uri="http://schemas.microsoft.com/office/word/2010/wordprocessingShape">
                  <wps:wsp>
                    <wps:cNvSpPr txBox="1"/>
                    <wps:spPr>
                      <a:xfrm>
                        <a:off x="0" y="0"/>
                        <a:ext cx="6233822" cy="241300"/>
                      </a:xfrm>
                      <a:prstGeom prst="rect">
                        <a:avLst/>
                      </a:prstGeom>
                      <a:solidFill>
                        <a:schemeClr val="lt1"/>
                      </a:solidFill>
                      <a:ln w="6350">
                        <a:solidFill>
                          <a:prstClr val="black"/>
                        </a:solidFill>
                      </a:ln>
                    </wps:spPr>
                    <wps:txbx>
                      <w:txbxContent>
                        <w:p w:rsidR="00684BB9" w:rsidRPr="00684BB9" w:rsidRDefault="00684BB9" w:rsidP="00F016A2">
                          <w:pPr>
                            <w:pStyle w:val="Footer"/>
                            <w:jc w:val="center"/>
                            <w:rPr>
                              <w:b/>
                              <w:bCs/>
                              <w:color w:val="EE0000"/>
                            </w:rPr>
                          </w:pPr>
                          <w:r w:rsidRPr="00684BB9">
                            <w:rPr>
                              <w:b/>
                              <w:bCs/>
                              <w:color w:val="EE0000"/>
                            </w:rPr>
                            <w:t xml:space="preserve">COPY OF BY-LAWS – PLEASE </w:t>
                          </w:r>
                          <w:r>
                            <w:rPr>
                              <w:b/>
                              <w:bCs/>
                              <w:color w:val="EE0000"/>
                            </w:rPr>
                            <w:t xml:space="preserve">- </w:t>
                          </w:r>
                          <w:r w:rsidRPr="00684BB9">
                            <w:rPr>
                              <w:b/>
                              <w:bCs/>
                              <w:color w:val="EE0000"/>
                            </w:rPr>
                            <w:t xml:space="preserve">Highlight any </w:t>
                          </w:r>
                          <w:proofErr w:type="gramStart"/>
                          <w:r w:rsidRPr="00684BB9">
                            <w:rPr>
                              <w:b/>
                              <w:bCs/>
                              <w:color w:val="EE0000"/>
                            </w:rPr>
                            <w:t>additions</w:t>
                          </w:r>
                          <w:r>
                            <w:rPr>
                              <w:b/>
                              <w:bCs/>
                              <w:color w:val="EE0000"/>
                            </w:rPr>
                            <w:t xml:space="preserve"> </w:t>
                          </w:r>
                          <w:r w:rsidRPr="00684BB9">
                            <w:rPr>
                              <w:b/>
                              <w:bCs/>
                              <w:color w:val="EE0000"/>
                            </w:rPr>
                            <w:t xml:space="preserve"> </w:t>
                          </w:r>
                          <w:r w:rsidR="00F016A2">
                            <w:rPr>
                              <w:b/>
                              <w:bCs/>
                              <w:color w:val="EE0000"/>
                            </w:rPr>
                            <w:t>&amp;</w:t>
                          </w:r>
                          <w:proofErr w:type="gramEnd"/>
                          <w:r w:rsidR="00F016A2">
                            <w:rPr>
                              <w:b/>
                              <w:bCs/>
                              <w:color w:val="EE0000"/>
                            </w:rPr>
                            <w:t xml:space="preserve"> </w:t>
                          </w:r>
                          <w:r w:rsidRPr="00684BB9">
                            <w:rPr>
                              <w:b/>
                              <w:bCs/>
                              <w:color w:val="EE0000"/>
                            </w:rPr>
                            <w:t>Highlight and strikeout any deletions</w:t>
                          </w:r>
                        </w:p>
                        <w:p w:rsidR="00684BB9" w:rsidRDefault="00684BB9" w:rsidP="00F016A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C888BA" id="_x0000_t202" coordsize="21600,21600" o:spt="202" path="m,l,21600r21600,l21600,xe">
              <v:stroke joinstyle="miter"/>
              <v:path gradientshapeok="t" o:connecttype="rect"/>
            </v:shapetype>
            <v:shape id="_x0000_s1028" type="#_x0000_t202" style="position:absolute;margin-left:17.2pt;margin-top:1.35pt;width:490.85pt;height:19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" fillcolor="white [3201]" strokeweight=".5pt">
              <v:textbox>
                <w:txbxContent>
                  <w:p w:rsidR="00684BB9" w:rsidRPr="00684BB9" w:rsidRDefault="00684BB9" w:rsidP="00F016A2">
                    <w:pPr>
                      <w:pStyle w:val="Footer"/>
                      <w:jc w:val="center"/>
                      <w:rPr>
                        <w:b/>
                        <w:bCs/>
                        <w:color w:val="EE0000"/>
                      </w:rPr>
                    </w:pPr>
                    <w:r w:rsidRPr="00684BB9">
                      <w:rPr>
                        <w:b/>
                        <w:bCs/>
                        <w:color w:val="EE0000"/>
                      </w:rPr>
                      <w:t xml:space="preserve">COPY OF BY-LAWS – PLEASE </w:t>
                    </w:r>
                    <w:r>
                      <w:rPr>
                        <w:b/>
                        <w:bCs/>
                        <w:color w:val="EE0000"/>
                      </w:rPr>
                      <w:t xml:space="preserve">- </w:t>
                    </w:r>
                    <w:r w:rsidRPr="00684BB9">
                      <w:rPr>
                        <w:b/>
                        <w:bCs/>
                        <w:color w:val="EE0000"/>
                      </w:rPr>
                      <w:t xml:space="preserve">Highlight any </w:t>
                    </w:r>
                    <w:proofErr w:type="gramStart"/>
                    <w:r w:rsidRPr="00684BB9">
                      <w:rPr>
                        <w:b/>
                        <w:bCs/>
                        <w:color w:val="EE0000"/>
                      </w:rPr>
                      <w:t>additions</w:t>
                    </w:r>
                    <w:r>
                      <w:rPr>
                        <w:b/>
                        <w:bCs/>
                        <w:color w:val="EE0000"/>
                      </w:rPr>
                      <w:t xml:space="preserve"> </w:t>
                    </w:r>
                    <w:r w:rsidRPr="00684BB9">
                      <w:rPr>
                        <w:b/>
                        <w:bCs/>
                        <w:color w:val="EE0000"/>
                      </w:rPr>
                      <w:t xml:space="preserve"> </w:t>
                    </w:r>
                    <w:r w:rsidR="00F016A2">
                      <w:rPr>
                        <w:b/>
                        <w:bCs/>
                        <w:color w:val="EE0000"/>
                      </w:rPr>
                      <w:t>&amp;</w:t>
                    </w:r>
                    <w:proofErr w:type="gramEnd"/>
                    <w:r w:rsidR="00F016A2">
                      <w:rPr>
                        <w:b/>
                        <w:bCs/>
                        <w:color w:val="EE0000"/>
                      </w:rPr>
                      <w:t xml:space="preserve"> </w:t>
                    </w:r>
                    <w:r w:rsidRPr="00684BB9">
                      <w:rPr>
                        <w:b/>
                        <w:bCs/>
                        <w:color w:val="EE0000"/>
                      </w:rPr>
                      <w:t>Highlight and strikeout any deletions</w:t>
                    </w:r>
                  </w:p>
                  <w:p w:rsidR="00684BB9" w:rsidRDefault="00684BB9" w:rsidP="00F016A2">
                    <w:pPr>
                      <w:jc w:val="center"/>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4A2" w:rsidRDefault="005E44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2C38" w:rsidRDefault="001B2C38">
      <w:pPr>
        <w:spacing w:after="0" w:line="240" w:lineRule="auto"/>
      </w:pPr>
      <w:r>
        <w:separator/>
      </w:r>
    </w:p>
  </w:footnote>
  <w:footnote w:type="continuationSeparator" w:id="0">
    <w:p w:rsidR="001B2C38" w:rsidRDefault="001B2C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5C2" w:rsidRDefault="00CA4993">
    <w:pPr>
      <w:tabs>
        <w:tab w:val="center" w:pos="4162"/>
        <w:tab w:val="center" w:pos="6833"/>
      </w:tabs>
      <w:spacing w:after="0"/>
    </w:pPr>
    <w:r>
      <w:tab/>
    </w:r>
    <w:r>
      <w:rPr>
        <w:sz w:val="24"/>
      </w:rPr>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rPr>
          <w:sz w:val="20"/>
        </w:rPr>
        <w:t>31</w:t>
      </w:r>
    </w:fldSimple>
    <w:r>
      <w:rPr>
        <w:sz w:val="20"/>
      </w:rPr>
      <w:tab/>
    </w:r>
    <w:r>
      <w:rPr>
        <w:sz w:val="26"/>
      </w:rPr>
      <w:t>BY-LAWS</w:t>
    </w:r>
  </w:p>
  <w:p w:rsidR="00B675C2" w:rsidRDefault="00CA4993">
    <w:pPr>
      <w:spacing w:after="0"/>
      <w:ind w:right="151"/>
      <w:jc w:val="right"/>
    </w:pPr>
    <w:r>
      <w:rPr>
        <w:sz w:val="24"/>
      </w:rPr>
      <w:t xml:space="preserve">Development </w:t>
    </w:r>
    <w:r>
      <w:rPr>
        <w:sz w:val="26"/>
      </w:rPr>
      <w:t xml:space="preserve">No. </w:t>
    </w:r>
    <w:r>
      <w:t>932/C029/06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5C2" w:rsidRDefault="005E44A2" w:rsidP="00F82A16">
    <w:pPr>
      <w:spacing w:after="0"/>
      <w:jc w:val="center"/>
      <w:rPr>
        <w:sz w:val="24"/>
      </w:rPr>
    </w:pPr>
    <w:r>
      <w:rPr>
        <w:noProof/>
      </w:rPr>
      <mc:AlternateContent>
        <mc:Choice Requires="wps">
          <w:drawing>
            <wp:anchor distT="0" distB="0" distL="114300" distR="114300" simplePos="0" relativeHeight="251661312" behindDoc="0" locked="0" layoutInCell="1" allowOverlap="1" wp14:anchorId="72AE19A4" wp14:editId="1C1A935A">
              <wp:simplePos x="0" y="0"/>
              <wp:positionH relativeFrom="column">
                <wp:posOffset>5137</wp:posOffset>
              </wp:positionH>
              <wp:positionV relativeFrom="paragraph">
                <wp:posOffset>5137</wp:posOffset>
              </wp:positionV>
              <wp:extent cx="2250041" cy="421420"/>
              <wp:effectExtent l="0" t="0" r="17145" b="17145"/>
              <wp:wrapNone/>
              <wp:docPr id="1072632752" name="Text Box 5"/>
              <wp:cNvGraphicFramePr/>
              <a:graphic xmlns:a="http://schemas.openxmlformats.org/drawingml/2006/main">
                <a:graphicData uri="http://schemas.microsoft.com/office/word/2010/wordprocessingShape">
                  <wps:wsp>
                    <wps:cNvSpPr txBox="1"/>
                    <wps:spPr>
                      <a:xfrm>
                        <a:off x="0" y="0"/>
                        <a:ext cx="2250041" cy="421420"/>
                      </a:xfrm>
                      <a:prstGeom prst="rect">
                        <a:avLst/>
                      </a:prstGeom>
                      <a:noFill/>
                      <a:ln w="6350">
                        <a:solidFill>
                          <a:schemeClr val="accent1"/>
                        </a:solidFill>
                      </a:ln>
                    </wps:spPr>
                    <wps:txbx>
                      <w:txbxContent>
                        <w:p w:rsidR="005E44A2" w:rsidRPr="005E44A2" w:rsidRDefault="005E44A2" w:rsidP="005E44A2">
                          <w:pPr>
                            <w:jc w:val="center"/>
                            <w:rPr>
                              <w:sz w:val="18"/>
                              <w:szCs w:val="18"/>
                            </w:rPr>
                          </w:pPr>
                          <w:r w:rsidRPr="005E44A2">
                            <w:rPr>
                              <w:sz w:val="18"/>
                              <w:szCs w:val="18"/>
                            </w:rPr>
                            <w:t>TERMS OF INSTRUMENT NOT CHECKED BY LANDS TITLES OFFICE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E19A4" id="_x0000_t202" coordsize="21600,21600" o:spt="202" path="m,l,21600r21600,l21600,xe">
              <v:stroke joinstyle="miter"/>
              <v:path gradientshapeok="t" o:connecttype="rect"/>
            </v:shapetype>
            <v:shape id="Text Box 5" o:spid="_x0000_s1026" type="#_x0000_t202" style="position:absolute;left:0;text-align:left;margin-left:.4pt;margin-top:.4pt;width:177.15pt;height:3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" filled="f" strokecolor="#4472c4 [3204]" strokeweight=".5pt">
              <v:textbox>
                <w:txbxContent>
                  <w:p w:rsidR="005E44A2" w:rsidRPr="005E44A2" w:rsidRDefault="005E44A2" w:rsidP="005E44A2">
                    <w:pPr>
                      <w:jc w:val="center"/>
                      <w:rPr>
                        <w:sz w:val="18"/>
                        <w:szCs w:val="18"/>
                      </w:rPr>
                    </w:pPr>
                    <w:r w:rsidRPr="005E44A2">
                      <w:rPr>
                        <w:sz w:val="18"/>
                        <w:szCs w:val="18"/>
                      </w:rPr>
                      <w:t>TERMS OF INSTRUMENT NOT CHECKED BY LANDS TITLES OFFICE</w:t>
                    </w:r>
                  </w:p>
                </w:txbxContent>
              </v:textbox>
            </v:shape>
          </w:pict>
        </mc:Fallback>
      </mc:AlternateContent>
    </w:r>
    <w:r w:rsidR="00684BB9">
      <w:rPr>
        <w:noProof/>
        <w:sz w:val="24"/>
      </w:rPr>
      <mc:AlternateContent>
        <mc:Choice Requires="wps">
          <w:drawing>
            <wp:anchor distT="0" distB="0" distL="114300" distR="114300" simplePos="0" relativeHeight="251657216" behindDoc="0" locked="0" layoutInCell="1" allowOverlap="1">
              <wp:simplePos x="0" y="0"/>
              <wp:positionH relativeFrom="column">
                <wp:posOffset>218661</wp:posOffset>
              </wp:positionH>
              <wp:positionV relativeFrom="paragraph">
                <wp:posOffset>-266369</wp:posOffset>
              </wp:positionV>
              <wp:extent cx="6353092" cy="241300"/>
              <wp:effectExtent l="0" t="0" r="10160" b="25400"/>
              <wp:wrapNone/>
              <wp:docPr id="1364743597" name="Text Box 4"/>
              <wp:cNvGraphicFramePr/>
              <a:graphic xmlns:a="http://schemas.openxmlformats.org/drawingml/2006/main">
                <a:graphicData uri="http://schemas.microsoft.com/office/word/2010/wordprocessingShape">
                  <wps:wsp>
                    <wps:cNvSpPr txBox="1"/>
                    <wps:spPr>
                      <a:xfrm>
                        <a:off x="0" y="0"/>
                        <a:ext cx="6353092" cy="241300"/>
                      </a:xfrm>
                      <a:prstGeom prst="rect">
                        <a:avLst/>
                      </a:prstGeom>
                      <a:solidFill>
                        <a:schemeClr val="lt1"/>
                      </a:solidFill>
                      <a:ln w="6350">
                        <a:solidFill>
                          <a:prstClr val="black"/>
                        </a:solidFill>
                      </a:ln>
                    </wps:spPr>
                    <wps:txbx>
                      <w:txbxContent>
                        <w:p w:rsidR="00684BB9" w:rsidRPr="00684BB9" w:rsidRDefault="00684BB9" w:rsidP="00F016A2">
                          <w:pPr>
                            <w:pStyle w:val="Footer"/>
                            <w:jc w:val="center"/>
                            <w:rPr>
                              <w:b/>
                              <w:bCs/>
                              <w:color w:val="EE0000"/>
                            </w:rPr>
                          </w:pPr>
                          <w:r w:rsidRPr="00684BB9">
                            <w:rPr>
                              <w:b/>
                              <w:bCs/>
                              <w:color w:val="EE0000"/>
                            </w:rPr>
                            <w:t xml:space="preserve">COPY OF BY-LAWS – PLEASE </w:t>
                          </w:r>
                          <w:r>
                            <w:rPr>
                              <w:b/>
                              <w:bCs/>
                              <w:color w:val="EE0000"/>
                            </w:rPr>
                            <w:t xml:space="preserve">- </w:t>
                          </w:r>
                          <w:r w:rsidRPr="00684BB9">
                            <w:rPr>
                              <w:b/>
                              <w:bCs/>
                              <w:color w:val="EE0000"/>
                            </w:rPr>
                            <w:t xml:space="preserve">Highlight any </w:t>
                          </w:r>
                          <w:proofErr w:type="gramStart"/>
                          <w:r w:rsidRPr="00684BB9">
                            <w:rPr>
                              <w:b/>
                              <w:bCs/>
                              <w:color w:val="EE0000"/>
                            </w:rPr>
                            <w:t>additions</w:t>
                          </w:r>
                          <w:r>
                            <w:rPr>
                              <w:b/>
                              <w:bCs/>
                              <w:color w:val="EE0000"/>
                            </w:rPr>
                            <w:t xml:space="preserve"> </w:t>
                          </w:r>
                          <w:r w:rsidRPr="00684BB9">
                            <w:rPr>
                              <w:b/>
                              <w:bCs/>
                              <w:color w:val="EE0000"/>
                            </w:rPr>
                            <w:t xml:space="preserve"> </w:t>
                          </w:r>
                          <w:r w:rsidR="00F016A2">
                            <w:rPr>
                              <w:b/>
                              <w:bCs/>
                              <w:color w:val="EE0000"/>
                            </w:rPr>
                            <w:t>&amp;</w:t>
                          </w:r>
                          <w:proofErr w:type="gramEnd"/>
                          <w:r w:rsidR="00F016A2">
                            <w:rPr>
                              <w:b/>
                              <w:bCs/>
                              <w:color w:val="EE0000"/>
                            </w:rPr>
                            <w:t xml:space="preserve"> </w:t>
                          </w:r>
                          <w:r w:rsidRPr="00684BB9">
                            <w:rPr>
                              <w:b/>
                              <w:bCs/>
                              <w:color w:val="EE0000"/>
                            </w:rPr>
                            <w:t>Highlight and strikeout any deletions</w:t>
                          </w:r>
                        </w:p>
                        <w:p w:rsidR="00684BB9" w:rsidRDefault="00684B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7.2pt;margin-top:-20.95pt;width:500.25pt;height:19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" fillcolor="white [3201]" strokeweight=".5pt">
              <v:textbox>
                <w:txbxContent>
                  <w:p w:rsidR="00684BB9" w:rsidRPr="00684BB9" w:rsidRDefault="00684BB9" w:rsidP="00F016A2">
                    <w:pPr>
                      <w:pStyle w:val="Footer"/>
                      <w:jc w:val="center"/>
                      <w:rPr>
                        <w:b/>
                        <w:bCs/>
                        <w:color w:val="EE0000"/>
                      </w:rPr>
                    </w:pPr>
                    <w:r w:rsidRPr="00684BB9">
                      <w:rPr>
                        <w:b/>
                        <w:bCs/>
                        <w:color w:val="EE0000"/>
                      </w:rPr>
                      <w:t xml:space="preserve">COPY OF BY-LAWS – PLEASE </w:t>
                    </w:r>
                    <w:r>
                      <w:rPr>
                        <w:b/>
                        <w:bCs/>
                        <w:color w:val="EE0000"/>
                      </w:rPr>
                      <w:t xml:space="preserve">- </w:t>
                    </w:r>
                    <w:r w:rsidRPr="00684BB9">
                      <w:rPr>
                        <w:b/>
                        <w:bCs/>
                        <w:color w:val="EE0000"/>
                      </w:rPr>
                      <w:t xml:space="preserve">Highlight any </w:t>
                    </w:r>
                    <w:proofErr w:type="gramStart"/>
                    <w:r w:rsidRPr="00684BB9">
                      <w:rPr>
                        <w:b/>
                        <w:bCs/>
                        <w:color w:val="EE0000"/>
                      </w:rPr>
                      <w:t>additions</w:t>
                    </w:r>
                    <w:r>
                      <w:rPr>
                        <w:b/>
                        <w:bCs/>
                        <w:color w:val="EE0000"/>
                      </w:rPr>
                      <w:t xml:space="preserve"> </w:t>
                    </w:r>
                    <w:r w:rsidRPr="00684BB9">
                      <w:rPr>
                        <w:b/>
                        <w:bCs/>
                        <w:color w:val="EE0000"/>
                      </w:rPr>
                      <w:t xml:space="preserve"> </w:t>
                    </w:r>
                    <w:r w:rsidR="00F016A2">
                      <w:rPr>
                        <w:b/>
                        <w:bCs/>
                        <w:color w:val="EE0000"/>
                      </w:rPr>
                      <w:t>&amp;</w:t>
                    </w:r>
                    <w:proofErr w:type="gramEnd"/>
                    <w:r w:rsidR="00F016A2">
                      <w:rPr>
                        <w:b/>
                        <w:bCs/>
                        <w:color w:val="EE0000"/>
                      </w:rPr>
                      <w:t xml:space="preserve"> </w:t>
                    </w:r>
                    <w:r w:rsidRPr="00684BB9">
                      <w:rPr>
                        <w:b/>
                        <w:bCs/>
                        <w:color w:val="EE0000"/>
                      </w:rPr>
                      <w:t>Highlight and strikeout any deletions</w:t>
                    </w:r>
                  </w:p>
                  <w:p w:rsidR="00684BB9" w:rsidRDefault="00684BB9"/>
                </w:txbxContent>
              </v:textbox>
            </v:shape>
          </w:pict>
        </mc:Fallback>
      </mc:AlternateContent>
    </w:r>
    <w:sdt>
      <w:sdtPr>
        <w:rPr>
          <w:sz w:val="24"/>
        </w:rPr>
        <w:id w:val="2013256175"/>
        <w:docPartObj>
          <w:docPartGallery w:val="Watermarks"/>
          <w:docPartUnique/>
        </w:docPartObj>
      </w:sdtPr>
      <w:sdtContent>
        <w:r w:rsidR="00000000">
          <w:rPr>
            <w:noProof/>
            <w:sz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208611" o:spid="_x0000_s1026" type="#_x0000_t136" style="position:absolute;left:0;text-align:left;margin-left:0;margin-top:0;width:607.6pt;height:130.2pt;rotation:315;z-index:-251657216;mso-position-horizontal:center;mso-position-horizontal-relative:margin;mso-position-vertical:center;mso-position-vertical-relative:margin" o:allowincell="f" fillcolor="silver" stroked="f">
              <v:fill opacity=".5"/>
              <v:textpath style="font-family:&quot;Calibri&quot;;font-size:1pt" string="COPY OF ORIGINAL"/>
              <w10:wrap anchorx="margin" anchory="margin"/>
            </v:shape>
          </w:pict>
        </w:r>
      </w:sdtContent>
    </w:sdt>
    <w:r w:rsidR="00F82A16">
      <w:rPr>
        <w:noProof/>
      </w:rPr>
      <mc:AlternateContent>
        <mc:Choice Requires="wps">
          <w:drawing>
            <wp:anchor distT="0" distB="0" distL="114300" distR="114300" simplePos="0" relativeHeight="251656192" behindDoc="0" locked="0" layoutInCell="1" allowOverlap="1">
              <wp:simplePos x="0" y="0"/>
              <wp:positionH relativeFrom="column">
                <wp:posOffset>4305631</wp:posOffset>
              </wp:positionH>
              <wp:positionV relativeFrom="paragraph">
                <wp:posOffset>-27830</wp:posOffset>
              </wp:positionV>
              <wp:extent cx="1851805" cy="421420"/>
              <wp:effectExtent l="0" t="0" r="0" b="0"/>
              <wp:wrapNone/>
              <wp:docPr id="522272425" name="Text Box 5"/>
              <wp:cNvGraphicFramePr/>
              <a:graphic xmlns:a="http://schemas.openxmlformats.org/drawingml/2006/main">
                <a:graphicData uri="http://schemas.microsoft.com/office/word/2010/wordprocessingShape">
                  <wps:wsp>
                    <wps:cNvSpPr txBox="1"/>
                    <wps:spPr>
                      <a:xfrm>
                        <a:off x="0" y="0"/>
                        <a:ext cx="1851805" cy="421420"/>
                      </a:xfrm>
                      <a:prstGeom prst="rect">
                        <a:avLst/>
                      </a:prstGeom>
                      <a:noFill/>
                      <a:ln w="6350">
                        <a:noFill/>
                      </a:ln>
                    </wps:spPr>
                    <wps:txbx>
                      <w:txbxContent>
                        <w:p w:rsidR="00F82A16" w:rsidRPr="00F82A16" w:rsidRDefault="00F82A16" w:rsidP="00F82A16">
                          <w:pPr>
                            <w:spacing w:after="0"/>
                            <w:rPr>
                              <w:sz w:val="20"/>
                              <w:szCs w:val="20"/>
                            </w:rPr>
                          </w:pPr>
                          <w:r w:rsidRPr="00F82A16">
                            <w:rPr>
                              <w:sz w:val="20"/>
                              <w:szCs w:val="20"/>
                            </w:rPr>
                            <w:t>BY-LAWS</w:t>
                          </w:r>
                          <w:r w:rsidRPr="00F82A16">
                            <w:rPr>
                              <w:sz w:val="20"/>
                              <w:szCs w:val="20"/>
                            </w:rPr>
                            <w:br/>
                            <w:t>Development No. 932/C029/06</w:t>
                          </w:r>
                        </w:p>
                        <w:p w:rsidR="00F82A16" w:rsidRDefault="00F82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339.05pt;margin-top:-2.2pt;width:145.8pt;height:3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" filled="f" stroked="f" strokeweight=".5pt">
              <v:textbox>
                <w:txbxContent>
                  <w:p w:rsidR="00F82A16" w:rsidRPr="00F82A16" w:rsidRDefault="00F82A16" w:rsidP="00F82A16">
                    <w:pPr>
                      <w:spacing w:after="0"/>
                      <w:rPr>
                        <w:sz w:val="20"/>
                        <w:szCs w:val="20"/>
                      </w:rPr>
                    </w:pPr>
                    <w:r w:rsidRPr="00F82A16">
                      <w:rPr>
                        <w:sz w:val="20"/>
                        <w:szCs w:val="20"/>
                      </w:rPr>
                      <w:t>BY-LAWS</w:t>
                    </w:r>
                    <w:r w:rsidRPr="00F82A16">
                      <w:rPr>
                        <w:sz w:val="20"/>
                        <w:szCs w:val="20"/>
                      </w:rPr>
                      <w:br/>
                      <w:t>Development No. 932/C029/06</w:t>
                    </w:r>
                  </w:p>
                  <w:p w:rsidR="00F82A16" w:rsidRDefault="00F82A16"/>
                </w:txbxContent>
              </v:textbox>
            </v:shape>
          </w:pict>
        </mc:Fallback>
      </mc:AlternateContent>
    </w:r>
    <w:r w:rsidR="00CA4993" w:rsidRPr="00F82A16">
      <w:rPr>
        <w:sz w:val="24"/>
      </w:rPr>
      <w:t xml:space="preserve">Page </w:t>
    </w:r>
    <w:r w:rsidR="00CA4993" w:rsidRPr="00F82A16">
      <w:rPr>
        <w:sz w:val="24"/>
      </w:rPr>
      <w:fldChar w:fldCharType="begin"/>
    </w:r>
    <w:r w:rsidR="00CA4993" w:rsidRPr="00F82A16">
      <w:rPr>
        <w:sz w:val="24"/>
      </w:rPr>
      <w:instrText xml:space="preserve"> PAGE   \* MERGEFORMAT </w:instrText>
    </w:r>
    <w:r w:rsidR="00CA4993" w:rsidRPr="00F82A16">
      <w:rPr>
        <w:sz w:val="24"/>
      </w:rPr>
      <w:fldChar w:fldCharType="separate"/>
    </w:r>
    <w:r w:rsidR="00CA4993" w:rsidRPr="00F82A16">
      <w:rPr>
        <w:sz w:val="24"/>
      </w:rPr>
      <w:t>10</w:t>
    </w:r>
    <w:r w:rsidR="00CA4993" w:rsidRPr="00F82A16">
      <w:rPr>
        <w:sz w:val="24"/>
      </w:rPr>
      <w:fldChar w:fldCharType="end"/>
    </w:r>
    <w:r w:rsidR="00CA4993" w:rsidRPr="00F82A16">
      <w:rPr>
        <w:sz w:val="24"/>
      </w:rPr>
      <w:t xml:space="preserve"> of </w:t>
    </w:r>
    <w:r w:rsidR="00CA4993" w:rsidRPr="00F82A16">
      <w:rPr>
        <w:sz w:val="24"/>
      </w:rPr>
      <w:fldChar w:fldCharType="begin"/>
    </w:r>
    <w:r w:rsidR="00CA4993" w:rsidRPr="00F82A16">
      <w:rPr>
        <w:sz w:val="24"/>
      </w:rPr>
      <w:instrText xml:space="preserve"> NUMPAGES   \* MERGEFORMAT </w:instrText>
    </w:r>
    <w:r w:rsidR="00CA4993" w:rsidRPr="00F82A16">
      <w:rPr>
        <w:sz w:val="24"/>
      </w:rPr>
      <w:fldChar w:fldCharType="separate"/>
    </w:r>
    <w:r w:rsidR="00CA4993" w:rsidRPr="00F82A16">
      <w:rPr>
        <w:sz w:val="24"/>
      </w:rPr>
      <w:t>31</w:t>
    </w:r>
    <w:r w:rsidR="00CA4993" w:rsidRPr="00F82A16">
      <w:rPr>
        <w:sz w:val="24"/>
      </w:rPr>
      <w:fldChar w:fldCharType="end"/>
    </w:r>
  </w:p>
  <w:p w:rsidR="00F82A16" w:rsidRPr="00F82A16" w:rsidRDefault="00F82A16" w:rsidP="00F82A16">
    <w:pPr>
      <w:spacing w:after="0"/>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5C2" w:rsidRDefault="00CA4993">
    <w:pPr>
      <w:tabs>
        <w:tab w:val="center" w:pos="4162"/>
        <w:tab w:val="center" w:pos="6833"/>
      </w:tabs>
      <w:spacing w:after="0"/>
    </w:pPr>
    <w:r>
      <w:tab/>
    </w:r>
    <w:r>
      <w:rPr>
        <w:sz w:val="24"/>
      </w:rPr>
      <w:t xml:space="preserve">Page </w:t>
    </w:r>
    <w:r>
      <w:fldChar w:fldCharType="begin"/>
    </w:r>
    <w:r>
      <w:instrText xml:space="preserve"> PAGE   \* MERGEFORMAT </w:instrText>
    </w:r>
    <w:r>
      <w:fldChar w:fldCharType="separate"/>
    </w:r>
    <w:r>
      <w:t>10</w:t>
    </w:r>
    <w:r>
      <w:fldChar w:fldCharType="end"/>
    </w:r>
    <w:r>
      <w:t xml:space="preserve"> of </w:t>
    </w:r>
    <w:fldSimple w:instr=" NUMPAGES   \* MERGEFORMAT ">
      <w:r>
        <w:rPr>
          <w:sz w:val="20"/>
        </w:rPr>
        <w:t>31</w:t>
      </w:r>
    </w:fldSimple>
    <w:r>
      <w:rPr>
        <w:sz w:val="20"/>
      </w:rPr>
      <w:tab/>
    </w:r>
    <w:r>
      <w:rPr>
        <w:sz w:val="26"/>
      </w:rPr>
      <w:t>BY-LAWS</w:t>
    </w:r>
  </w:p>
  <w:p w:rsidR="00B675C2" w:rsidRDefault="00CA4993">
    <w:pPr>
      <w:spacing w:after="0"/>
      <w:ind w:right="151"/>
      <w:jc w:val="right"/>
    </w:pPr>
    <w:r>
      <w:rPr>
        <w:sz w:val="24"/>
      </w:rPr>
      <w:t xml:space="preserve">Development </w:t>
    </w:r>
    <w:r>
      <w:rPr>
        <w:sz w:val="26"/>
      </w:rPr>
      <w:t xml:space="preserve">No. </w:t>
    </w:r>
    <w:r>
      <w:t>932/C029/06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8pt;height:1.6pt;visibility:visible;mso-wrap-style:square" o:bullet="t">
        <v:imagedata r:id="rId1" o:title=""/>
      </v:shape>
    </w:pict>
  </w:numPicBullet>
  <w:abstractNum w:abstractNumId="0" w15:restartNumberingAfterBreak="0">
    <w:nsid w:val="0478126B"/>
    <w:multiLevelType w:val="hybridMultilevel"/>
    <w:tmpl w:val="478C1F58"/>
    <w:lvl w:ilvl="0" w:tplc="F606FF66">
      <w:start w:val="1"/>
      <w:numFmt w:val="decimal"/>
      <w:lvlText w:val="4.%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032587"/>
    <w:multiLevelType w:val="hybridMultilevel"/>
    <w:tmpl w:val="A84AAC32"/>
    <w:lvl w:ilvl="0" w:tplc="033440E8">
      <w:start w:val="1"/>
      <w:numFmt w:val="decimal"/>
      <w:lvlText w:val="9.%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A977B6"/>
    <w:multiLevelType w:val="hybridMultilevel"/>
    <w:tmpl w:val="FDFE8636"/>
    <w:lvl w:ilvl="0" w:tplc="482C17BE">
      <w:start w:val="1"/>
      <w:numFmt w:val="decimal"/>
      <w:lvlText w:val="%1"/>
      <w:lvlJc w:val="left"/>
      <w:pPr>
        <w:ind w:left="360" w:hanging="360"/>
      </w:pPr>
      <w:rPr>
        <w:rFonts w:hint="default"/>
      </w:rPr>
    </w:lvl>
    <w:lvl w:ilvl="1" w:tplc="0C090019">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3" w15:restartNumberingAfterBreak="0">
    <w:nsid w:val="0C315D5A"/>
    <w:multiLevelType w:val="hybridMultilevel"/>
    <w:tmpl w:val="F2101AB0"/>
    <w:lvl w:ilvl="0" w:tplc="EFA2AEEE">
      <w:start w:val="1"/>
      <w:numFmt w:val="decimal"/>
      <w:lvlText w:val="1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B5511C"/>
    <w:multiLevelType w:val="hybridMultilevel"/>
    <w:tmpl w:val="F138AE7C"/>
    <w:lvl w:ilvl="0" w:tplc="88DAB1AA">
      <w:start w:val="1"/>
      <w:numFmt w:val="lowerLetter"/>
      <w:lvlText w:val="(%1)"/>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AD08C5"/>
    <w:multiLevelType w:val="hybridMultilevel"/>
    <w:tmpl w:val="DC648540"/>
    <w:lvl w:ilvl="0" w:tplc="C24EE406">
      <w:start w:val="1"/>
      <w:numFmt w:val="decimal"/>
      <w:lvlText w:val="5.%1"/>
      <w:lvlJc w:val="left"/>
      <w:pPr>
        <w:ind w:left="900" w:hanging="360"/>
      </w:pPr>
      <w:rPr>
        <w:rFonts w:hint="default"/>
      </w:rPr>
    </w:lvl>
    <w:lvl w:ilvl="1" w:tplc="1A163F82">
      <w:start w:val="1"/>
      <w:numFmt w:val="decimal"/>
      <w:lvlText w:val="5.3.%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CE2DB7"/>
    <w:multiLevelType w:val="hybridMultilevel"/>
    <w:tmpl w:val="ED16ECFA"/>
    <w:lvl w:ilvl="0" w:tplc="D34212D2">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BC628B"/>
    <w:multiLevelType w:val="hybridMultilevel"/>
    <w:tmpl w:val="3C747F1E"/>
    <w:lvl w:ilvl="0" w:tplc="3314EF86">
      <w:start w:val="6"/>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101A6A"/>
    <w:multiLevelType w:val="hybridMultilevel"/>
    <w:tmpl w:val="027A5704"/>
    <w:lvl w:ilvl="0" w:tplc="0F3CD9E4">
      <w:start w:val="1"/>
      <w:numFmt w:val="decimal"/>
      <w:lvlText w:val="10.%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9" w15:restartNumberingAfterBreak="0">
    <w:nsid w:val="1EBB2E9E"/>
    <w:multiLevelType w:val="hybridMultilevel"/>
    <w:tmpl w:val="7E38B33A"/>
    <w:lvl w:ilvl="0" w:tplc="0B9CB8C6">
      <w:start w:val="1"/>
      <w:numFmt w:val="decimal"/>
      <w:lvlText w:val="2.%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18C2C70"/>
    <w:multiLevelType w:val="hybridMultilevel"/>
    <w:tmpl w:val="1EBA258E"/>
    <w:lvl w:ilvl="0" w:tplc="33E66DCE">
      <w:start w:val="6"/>
      <w:numFmt w:val="decimal"/>
      <w:lvlText w:val="%1."/>
      <w:lvlJc w:val="left"/>
      <w:pPr>
        <w:ind w:left="360" w:hanging="360"/>
      </w:pPr>
      <w:rPr>
        <w:rFonts w:hint="default"/>
        <w:b/>
        <w:bCs/>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0E4BF8"/>
    <w:multiLevelType w:val="multilevel"/>
    <w:tmpl w:val="51B60D06"/>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E12D2A"/>
    <w:multiLevelType w:val="hybridMultilevel"/>
    <w:tmpl w:val="A6A8F5A2"/>
    <w:lvl w:ilvl="0" w:tplc="C420860A">
      <w:start w:val="1"/>
      <w:numFmt w:val="decimal"/>
      <w:lvlText w:val="1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8481861"/>
    <w:multiLevelType w:val="hybridMultilevel"/>
    <w:tmpl w:val="F5FA2CFE"/>
    <w:lvl w:ilvl="0" w:tplc="A5288D0A">
      <w:start w:val="1"/>
      <w:numFmt w:val="decimal"/>
      <w:lvlText w:val="1.%1"/>
      <w:lvlJc w:val="left"/>
      <w:pPr>
        <w:ind w:left="36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DCD5410"/>
    <w:multiLevelType w:val="hybridMultilevel"/>
    <w:tmpl w:val="6E2E480A"/>
    <w:lvl w:ilvl="0" w:tplc="BFAEFA9A">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9929D8"/>
    <w:multiLevelType w:val="hybridMultilevel"/>
    <w:tmpl w:val="194A8FE6"/>
    <w:lvl w:ilvl="0" w:tplc="139ED126">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7504860"/>
    <w:multiLevelType w:val="hybridMultilevel"/>
    <w:tmpl w:val="C5A02C0E"/>
    <w:lvl w:ilvl="0" w:tplc="EC204F82">
      <w:start w:val="6"/>
      <w:numFmt w:val="decimal"/>
      <w:lvlText w:val="%17.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99F4111"/>
    <w:multiLevelType w:val="hybridMultilevel"/>
    <w:tmpl w:val="CAA479EC"/>
    <w:lvl w:ilvl="0" w:tplc="1526C032">
      <w:start w:val="1"/>
      <w:numFmt w:val="decimal"/>
      <w:lvlText w:val="27.%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7E0AB2"/>
    <w:multiLevelType w:val="hybridMultilevel"/>
    <w:tmpl w:val="EA042328"/>
    <w:lvl w:ilvl="0" w:tplc="DD8258DE">
      <w:start w:val="1"/>
      <w:numFmt w:val="decimal"/>
      <w:lvlText w:val="5%1"/>
      <w:lvlJc w:val="left"/>
      <w:pPr>
        <w:ind w:left="1260" w:hanging="360"/>
      </w:pPr>
      <w:rPr>
        <w:rFonts w:hint="default"/>
      </w:rPr>
    </w:lvl>
    <w:lvl w:ilvl="1" w:tplc="0C090019" w:tentative="1">
      <w:start w:val="1"/>
      <w:numFmt w:val="lowerLetter"/>
      <w:lvlText w:val="%2."/>
      <w:lvlJc w:val="left"/>
      <w:pPr>
        <w:ind w:left="1980" w:hanging="360"/>
      </w:pPr>
    </w:lvl>
    <w:lvl w:ilvl="2" w:tplc="0C09001B" w:tentative="1">
      <w:start w:val="1"/>
      <w:numFmt w:val="lowerRoman"/>
      <w:lvlText w:val="%3."/>
      <w:lvlJc w:val="right"/>
      <w:pPr>
        <w:ind w:left="2700" w:hanging="180"/>
      </w:pPr>
    </w:lvl>
    <w:lvl w:ilvl="3" w:tplc="0C09000F" w:tentative="1">
      <w:start w:val="1"/>
      <w:numFmt w:val="decimal"/>
      <w:lvlText w:val="%4."/>
      <w:lvlJc w:val="left"/>
      <w:pPr>
        <w:ind w:left="3420" w:hanging="360"/>
      </w:pPr>
    </w:lvl>
    <w:lvl w:ilvl="4" w:tplc="0C090019" w:tentative="1">
      <w:start w:val="1"/>
      <w:numFmt w:val="lowerLetter"/>
      <w:lvlText w:val="%5."/>
      <w:lvlJc w:val="left"/>
      <w:pPr>
        <w:ind w:left="4140" w:hanging="360"/>
      </w:pPr>
    </w:lvl>
    <w:lvl w:ilvl="5" w:tplc="0C09001B" w:tentative="1">
      <w:start w:val="1"/>
      <w:numFmt w:val="lowerRoman"/>
      <w:lvlText w:val="%6."/>
      <w:lvlJc w:val="right"/>
      <w:pPr>
        <w:ind w:left="4860" w:hanging="180"/>
      </w:pPr>
    </w:lvl>
    <w:lvl w:ilvl="6" w:tplc="0C09000F" w:tentative="1">
      <w:start w:val="1"/>
      <w:numFmt w:val="decimal"/>
      <w:lvlText w:val="%7."/>
      <w:lvlJc w:val="left"/>
      <w:pPr>
        <w:ind w:left="5580" w:hanging="360"/>
      </w:pPr>
    </w:lvl>
    <w:lvl w:ilvl="7" w:tplc="0C090019" w:tentative="1">
      <w:start w:val="1"/>
      <w:numFmt w:val="lowerLetter"/>
      <w:lvlText w:val="%8."/>
      <w:lvlJc w:val="left"/>
      <w:pPr>
        <w:ind w:left="6300" w:hanging="360"/>
      </w:pPr>
    </w:lvl>
    <w:lvl w:ilvl="8" w:tplc="0C09001B" w:tentative="1">
      <w:start w:val="1"/>
      <w:numFmt w:val="lowerRoman"/>
      <w:lvlText w:val="%9."/>
      <w:lvlJc w:val="right"/>
      <w:pPr>
        <w:ind w:left="7020" w:hanging="180"/>
      </w:pPr>
    </w:lvl>
  </w:abstractNum>
  <w:abstractNum w:abstractNumId="19" w15:restartNumberingAfterBreak="0">
    <w:nsid w:val="400A0A7D"/>
    <w:multiLevelType w:val="multilevel"/>
    <w:tmpl w:val="7E109842"/>
    <w:lvl w:ilvl="0">
      <w:start w:val="1"/>
      <w:numFmt w:val="lowerLetter"/>
      <w:lvlText w:val="(%1)"/>
      <w:lvlJc w:val="left"/>
      <w:pPr>
        <w:ind w:left="840"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560" w:hanging="360"/>
      </w:pPr>
      <w:rPr>
        <w:rFonts w:hint="default"/>
      </w:rPr>
    </w:lvl>
    <w:lvl w:ilvl="2">
      <w:start w:val="1"/>
      <w:numFmt w:val="lowerRoman"/>
      <w:lvlText w:val="%3."/>
      <w:lvlJc w:val="right"/>
      <w:pPr>
        <w:ind w:left="2280" w:hanging="180"/>
      </w:pPr>
      <w:rPr>
        <w:rFonts w:hint="default"/>
      </w:rPr>
    </w:lvl>
    <w:lvl w:ilvl="3">
      <w:start w:val="1"/>
      <w:numFmt w:val="decimal"/>
      <w:lvlText w:val="%4."/>
      <w:lvlJc w:val="left"/>
      <w:pPr>
        <w:ind w:left="3000" w:hanging="360"/>
      </w:pPr>
      <w:rPr>
        <w:rFonts w:hint="default"/>
      </w:rPr>
    </w:lvl>
    <w:lvl w:ilvl="4">
      <w:start w:val="1"/>
      <w:numFmt w:val="lowerLetter"/>
      <w:lvlText w:val="%5."/>
      <w:lvlJc w:val="left"/>
      <w:pPr>
        <w:ind w:left="3720" w:hanging="360"/>
      </w:pPr>
      <w:rPr>
        <w:rFonts w:hint="default"/>
      </w:rPr>
    </w:lvl>
    <w:lvl w:ilvl="5">
      <w:start w:val="1"/>
      <w:numFmt w:val="lowerRoman"/>
      <w:lvlText w:val="%6."/>
      <w:lvlJc w:val="right"/>
      <w:pPr>
        <w:ind w:left="4440" w:hanging="180"/>
      </w:pPr>
      <w:rPr>
        <w:rFonts w:hint="default"/>
      </w:rPr>
    </w:lvl>
    <w:lvl w:ilvl="6">
      <w:start w:val="1"/>
      <w:numFmt w:val="decimal"/>
      <w:lvlText w:val="%7."/>
      <w:lvlJc w:val="left"/>
      <w:pPr>
        <w:ind w:left="5160" w:hanging="360"/>
      </w:pPr>
      <w:rPr>
        <w:rFonts w:hint="default"/>
      </w:rPr>
    </w:lvl>
    <w:lvl w:ilvl="7">
      <w:start w:val="1"/>
      <w:numFmt w:val="lowerLetter"/>
      <w:lvlText w:val="%8."/>
      <w:lvlJc w:val="left"/>
      <w:pPr>
        <w:ind w:left="5880" w:hanging="360"/>
      </w:pPr>
      <w:rPr>
        <w:rFonts w:hint="default"/>
      </w:rPr>
    </w:lvl>
    <w:lvl w:ilvl="8">
      <w:start w:val="1"/>
      <w:numFmt w:val="lowerRoman"/>
      <w:lvlText w:val="%9."/>
      <w:lvlJc w:val="right"/>
      <w:pPr>
        <w:ind w:left="6600" w:hanging="180"/>
      </w:pPr>
      <w:rPr>
        <w:rFonts w:hint="default"/>
      </w:rPr>
    </w:lvl>
  </w:abstractNum>
  <w:abstractNum w:abstractNumId="20" w15:restartNumberingAfterBreak="0">
    <w:nsid w:val="40136A98"/>
    <w:multiLevelType w:val="hybridMultilevel"/>
    <w:tmpl w:val="2946AC48"/>
    <w:lvl w:ilvl="0" w:tplc="339067B8">
      <w:start w:val="1"/>
      <w:numFmt w:val="decimal"/>
      <w:lvlText w:val="1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7C2D20"/>
    <w:multiLevelType w:val="hybridMultilevel"/>
    <w:tmpl w:val="A56C9152"/>
    <w:lvl w:ilvl="0" w:tplc="51A24D54">
      <w:start w:val="1"/>
      <w:numFmt w:val="decimal"/>
      <w:lvlText w:val="17.%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7455C86"/>
    <w:multiLevelType w:val="hybridMultilevel"/>
    <w:tmpl w:val="81E0D922"/>
    <w:lvl w:ilvl="0" w:tplc="3BA8249C">
      <w:start w:val="1"/>
      <w:numFmt w:val="lowerLetter"/>
      <w:lvlText w:val="(%1)"/>
      <w:lvlJc w:val="left"/>
      <w:pPr>
        <w:ind w:left="1353"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3" w15:restartNumberingAfterBreak="0">
    <w:nsid w:val="5B7857F1"/>
    <w:multiLevelType w:val="hybridMultilevel"/>
    <w:tmpl w:val="DDF499F6"/>
    <w:lvl w:ilvl="0" w:tplc="536CE998">
      <w:start w:val="1"/>
      <w:numFmt w:val="decimal"/>
      <w:lvlText w:val="2.3.%1"/>
      <w:lvlJc w:val="left"/>
      <w:pPr>
        <w:ind w:left="873" w:hanging="360"/>
      </w:pPr>
      <w:rPr>
        <w:rFonts w:hint="default"/>
      </w:r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24" w15:restartNumberingAfterBreak="0">
    <w:nsid w:val="5FF33C2A"/>
    <w:multiLevelType w:val="hybridMultilevel"/>
    <w:tmpl w:val="C680A54C"/>
    <w:lvl w:ilvl="0" w:tplc="51A24D54">
      <w:start w:val="1"/>
      <w:numFmt w:val="decimal"/>
      <w:lvlText w:val="17.%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31E3FEB"/>
    <w:multiLevelType w:val="hybridMultilevel"/>
    <w:tmpl w:val="AB8E12C8"/>
    <w:lvl w:ilvl="0" w:tplc="3314EF86">
      <w:start w:val="6"/>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3A9206E"/>
    <w:multiLevelType w:val="hybridMultilevel"/>
    <w:tmpl w:val="7660BB48"/>
    <w:lvl w:ilvl="0" w:tplc="3982ACC4">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6DB26AC"/>
    <w:multiLevelType w:val="hybridMultilevel"/>
    <w:tmpl w:val="A45009BA"/>
    <w:lvl w:ilvl="0" w:tplc="E6E6BBE0">
      <w:start w:val="1"/>
      <w:numFmt w:val="decimal"/>
      <w:lvlText w:val="11.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8C93C1A"/>
    <w:multiLevelType w:val="hybridMultilevel"/>
    <w:tmpl w:val="2564F0B0"/>
    <w:lvl w:ilvl="0" w:tplc="1878F4AA">
      <w:start w:val="1"/>
      <w:numFmt w:val="decimal"/>
      <w:lvlText w:val="8.2.%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C38611C"/>
    <w:multiLevelType w:val="hybridMultilevel"/>
    <w:tmpl w:val="7BB0A68A"/>
    <w:lvl w:ilvl="0" w:tplc="3314EF86">
      <w:start w:val="6"/>
      <w:numFmt w:val="decimal"/>
      <w:lvlText w:val="%1.1"/>
      <w:lvlJc w:val="left"/>
      <w:pPr>
        <w:ind w:left="92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54E71FD"/>
    <w:multiLevelType w:val="hybridMultilevel"/>
    <w:tmpl w:val="FDFE8636"/>
    <w:lvl w:ilvl="0" w:tplc="FFFFFFFF">
      <w:start w:val="1"/>
      <w:numFmt w:val="decimal"/>
      <w:lvlText w:val="%1"/>
      <w:lvlJc w:val="left"/>
      <w:pPr>
        <w:ind w:left="360" w:hanging="360"/>
      </w:pPr>
      <w:rPr>
        <w:rFonts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31" w15:restartNumberingAfterBreak="0">
    <w:nsid w:val="789131F4"/>
    <w:multiLevelType w:val="hybridMultilevel"/>
    <w:tmpl w:val="586EFB70"/>
    <w:lvl w:ilvl="0" w:tplc="03BA519C">
      <w:start w:val="1"/>
      <w:numFmt w:val="decimal"/>
      <w:lvlText w:val="%1"/>
      <w:lvlJc w:val="left"/>
      <w:pPr>
        <w:ind w:left="360" w:hanging="360"/>
      </w:pPr>
      <w:rPr>
        <w:rFonts w:hint="default"/>
      </w:rPr>
    </w:lvl>
    <w:lvl w:ilvl="1" w:tplc="0C090019" w:tentative="1">
      <w:start w:val="1"/>
      <w:numFmt w:val="lowerLetter"/>
      <w:lvlText w:val="%2."/>
      <w:lvlJc w:val="left"/>
      <w:pPr>
        <w:ind w:left="540" w:hanging="360"/>
      </w:pPr>
    </w:lvl>
    <w:lvl w:ilvl="2" w:tplc="0C09001B" w:tentative="1">
      <w:start w:val="1"/>
      <w:numFmt w:val="lowerRoman"/>
      <w:lvlText w:val="%3."/>
      <w:lvlJc w:val="right"/>
      <w:pPr>
        <w:ind w:left="1260" w:hanging="180"/>
      </w:pPr>
    </w:lvl>
    <w:lvl w:ilvl="3" w:tplc="0C09000F" w:tentative="1">
      <w:start w:val="1"/>
      <w:numFmt w:val="decimal"/>
      <w:lvlText w:val="%4."/>
      <w:lvlJc w:val="left"/>
      <w:pPr>
        <w:ind w:left="1980" w:hanging="360"/>
      </w:pPr>
    </w:lvl>
    <w:lvl w:ilvl="4" w:tplc="0C090019" w:tentative="1">
      <w:start w:val="1"/>
      <w:numFmt w:val="lowerLetter"/>
      <w:lvlText w:val="%5."/>
      <w:lvlJc w:val="left"/>
      <w:pPr>
        <w:ind w:left="2700" w:hanging="360"/>
      </w:pPr>
    </w:lvl>
    <w:lvl w:ilvl="5" w:tplc="0C09001B" w:tentative="1">
      <w:start w:val="1"/>
      <w:numFmt w:val="lowerRoman"/>
      <w:lvlText w:val="%6."/>
      <w:lvlJc w:val="right"/>
      <w:pPr>
        <w:ind w:left="3420" w:hanging="180"/>
      </w:pPr>
    </w:lvl>
    <w:lvl w:ilvl="6" w:tplc="0C09000F" w:tentative="1">
      <w:start w:val="1"/>
      <w:numFmt w:val="decimal"/>
      <w:lvlText w:val="%7."/>
      <w:lvlJc w:val="left"/>
      <w:pPr>
        <w:ind w:left="4140" w:hanging="360"/>
      </w:pPr>
    </w:lvl>
    <w:lvl w:ilvl="7" w:tplc="0C090019" w:tentative="1">
      <w:start w:val="1"/>
      <w:numFmt w:val="lowerLetter"/>
      <w:lvlText w:val="%8."/>
      <w:lvlJc w:val="left"/>
      <w:pPr>
        <w:ind w:left="4860" w:hanging="360"/>
      </w:pPr>
    </w:lvl>
    <w:lvl w:ilvl="8" w:tplc="0C09001B" w:tentative="1">
      <w:start w:val="1"/>
      <w:numFmt w:val="lowerRoman"/>
      <w:lvlText w:val="%9."/>
      <w:lvlJc w:val="right"/>
      <w:pPr>
        <w:ind w:left="5580" w:hanging="180"/>
      </w:pPr>
    </w:lvl>
  </w:abstractNum>
  <w:abstractNum w:abstractNumId="32" w15:restartNumberingAfterBreak="0">
    <w:nsid w:val="7BF076F4"/>
    <w:multiLevelType w:val="hybridMultilevel"/>
    <w:tmpl w:val="E6C0D72A"/>
    <w:lvl w:ilvl="0" w:tplc="E7009B44">
      <w:start w:val="1"/>
      <w:numFmt w:val="decimal"/>
      <w:lvlText w:val="15.%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49422899">
    <w:abstractNumId w:val="22"/>
  </w:num>
  <w:num w:numId="2" w16cid:durableId="535435973">
    <w:abstractNumId w:val="13"/>
  </w:num>
  <w:num w:numId="3" w16cid:durableId="1516727006">
    <w:abstractNumId w:val="4"/>
  </w:num>
  <w:num w:numId="4" w16cid:durableId="739600121">
    <w:abstractNumId w:val="15"/>
  </w:num>
  <w:num w:numId="5" w16cid:durableId="1492526332">
    <w:abstractNumId w:val="9"/>
  </w:num>
  <w:num w:numId="6" w16cid:durableId="809859708">
    <w:abstractNumId w:val="14"/>
  </w:num>
  <w:num w:numId="7" w16cid:durableId="901450887">
    <w:abstractNumId w:val="23"/>
  </w:num>
  <w:num w:numId="8" w16cid:durableId="1567689334">
    <w:abstractNumId w:val="0"/>
  </w:num>
  <w:num w:numId="9" w16cid:durableId="627929175">
    <w:abstractNumId w:val="31"/>
  </w:num>
  <w:num w:numId="10" w16cid:durableId="173568215">
    <w:abstractNumId w:val="18"/>
  </w:num>
  <w:num w:numId="11" w16cid:durableId="671223815">
    <w:abstractNumId w:val="2"/>
  </w:num>
  <w:num w:numId="12" w16cid:durableId="1014841331">
    <w:abstractNumId w:val="30"/>
  </w:num>
  <w:num w:numId="13" w16cid:durableId="1106735969">
    <w:abstractNumId w:val="6"/>
  </w:num>
  <w:num w:numId="14" w16cid:durableId="1900750046">
    <w:abstractNumId w:val="26"/>
  </w:num>
  <w:num w:numId="15" w16cid:durableId="519323355">
    <w:abstractNumId w:val="5"/>
  </w:num>
  <w:num w:numId="16" w16cid:durableId="64107523">
    <w:abstractNumId w:val="10"/>
  </w:num>
  <w:num w:numId="17" w16cid:durableId="1205451">
    <w:abstractNumId w:val="7"/>
  </w:num>
  <w:num w:numId="18" w16cid:durableId="1717705708">
    <w:abstractNumId w:val="29"/>
  </w:num>
  <w:num w:numId="19" w16cid:durableId="2031255535">
    <w:abstractNumId w:val="16"/>
  </w:num>
  <w:num w:numId="20" w16cid:durableId="62145373">
    <w:abstractNumId w:val="11"/>
  </w:num>
  <w:num w:numId="21" w16cid:durableId="234555317">
    <w:abstractNumId w:val="28"/>
  </w:num>
  <w:num w:numId="22" w16cid:durableId="1140464614">
    <w:abstractNumId w:val="1"/>
  </w:num>
  <w:num w:numId="23" w16cid:durableId="617569855">
    <w:abstractNumId w:val="25"/>
  </w:num>
  <w:num w:numId="24" w16cid:durableId="2026176956">
    <w:abstractNumId w:val="8"/>
  </w:num>
  <w:num w:numId="25" w16cid:durableId="75984941">
    <w:abstractNumId w:val="20"/>
  </w:num>
  <w:num w:numId="26" w16cid:durableId="944918239">
    <w:abstractNumId w:val="3"/>
  </w:num>
  <w:num w:numId="27" w16cid:durableId="95642849">
    <w:abstractNumId w:val="27"/>
  </w:num>
  <w:num w:numId="28" w16cid:durableId="29301595">
    <w:abstractNumId w:val="12"/>
  </w:num>
  <w:num w:numId="29" w16cid:durableId="2012021479">
    <w:abstractNumId w:val="32"/>
  </w:num>
  <w:num w:numId="30" w16cid:durableId="699361902">
    <w:abstractNumId w:val="21"/>
  </w:num>
  <w:num w:numId="31" w16cid:durableId="1878471995">
    <w:abstractNumId w:val="24"/>
  </w:num>
  <w:num w:numId="32" w16cid:durableId="1938632651">
    <w:abstractNumId w:val="17"/>
  </w:num>
  <w:num w:numId="33" w16cid:durableId="2015837472">
    <w:abstractNumId w:val="1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ssell bullivant">
    <w15:presenceInfo w15:providerId="Windows Live" w15:userId="cd95ccfac275bf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5C2"/>
    <w:rsid w:val="00014DD8"/>
    <w:rsid w:val="0002039E"/>
    <w:rsid w:val="0017463A"/>
    <w:rsid w:val="001B2C38"/>
    <w:rsid w:val="001B5C58"/>
    <w:rsid w:val="001C16BE"/>
    <w:rsid w:val="00241482"/>
    <w:rsid w:val="002A1B71"/>
    <w:rsid w:val="002B40F3"/>
    <w:rsid w:val="00417C7F"/>
    <w:rsid w:val="00440F4D"/>
    <w:rsid w:val="004B58BB"/>
    <w:rsid w:val="004F3155"/>
    <w:rsid w:val="00563CDE"/>
    <w:rsid w:val="00583784"/>
    <w:rsid w:val="005E44A2"/>
    <w:rsid w:val="005E46D8"/>
    <w:rsid w:val="005F373A"/>
    <w:rsid w:val="00600A81"/>
    <w:rsid w:val="00612412"/>
    <w:rsid w:val="00636335"/>
    <w:rsid w:val="00660019"/>
    <w:rsid w:val="00684BB9"/>
    <w:rsid w:val="00727914"/>
    <w:rsid w:val="007307A7"/>
    <w:rsid w:val="0078208B"/>
    <w:rsid w:val="007D58BD"/>
    <w:rsid w:val="00864639"/>
    <w:rsid w:val="0087189D"/>
    <w:rsid w:val="008B77E7"/>
    <w:rsid w:val="009205E0"/>
    <w:rsid w:val="00937EED"/>
    <w:rsid w:val="009634FB"/>
    <w:rsid w:val="0098713D"/>
    <w:rsid w:val="009D3E33"/>
    <w:rsid w:val="00A24B0A"/>
    <w:rsid w:val="00A60943"/>
    <w:rsid w:val="00A729C4"/>
    <w:rsid w:val="00AB1E55"/>
    <w:rsid w:val="00AB65C5"/>
    <w:rsid w:val="00AC29DD"/>
    <w:rsid w:val="00AD1BFF"/>
    <w:rsid w:val="00B675C2"/>
    <w:rsid w:val="00BE4C43"/>
    <w:rsid w:val="00C3006E"/>
    <w:rsid w:val="00C3123D"/>
    <w:rsid w:val="00C6796C"/>
    <w:rsid w:val="00CA056A"/>
    <w:rsid w:val="00CA4993"/>
    <w:rsid w:val="00CC6BDC"/>
    <w:rsid w:val="00CF2286"/>
    <w:rsid w:val="00D0633A"/>
    <w:rsid w:val="00D42ABE"/>
    <w:rsid w:val="00DD4F11"/>
    <w:rsid w:val="00E06F95"/>
    <w:rsid w:val="00E1718F"/>
    <w:rsid w:val="00E30C09"/>
    <w:rsid w:val="00E82EEC"/>
    <w:rsid w:val="00E927CF"/>
    <w:rsid w:val="00EA4C1D"/>
    <w:rsid w:val="00EF7363"/>
    <w:rsid w:val="00F016A2"/>
    <w:rsid w:val="00F21C2D"/>
    <w:rsid w:val="00F82A16"/>
    <w:rsid w:val="00FC465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938F8"/>
  <w15:docId w15:val="{D3246937-1844-4A79-8EE1-2E25E3D1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145"/>
      <w:jc w:val="center"/>
      <w:outlineLvl w:val="0"/>
    </w:pPr>
    <w:rPr>
      <w:rFonts w:ascii="Times New Roman" w:eastAsia="Times New Roman" w:hAnsi="Times New Roman" w:cs="Times New Roman"/>
      <w:color w:val="000000"/>
      <w:sz w:val="34"/>
    </w:rPr>
  </w:style>
  <w:style w:type="paragraph" w:styleId="Heading2">
    <w:name w:val="heading 2"/>
    <w:next w:val="Normal"/>
    <w:link w:val="Heading2Char"/>
    <w:uiPriority w:val="9"/>
    <w:unhideWhenUsed/>
    <w:qFormat/>
    <w:rsid w:val="005F373A"/>
    <w:pPr>
      <w:keepNext/>
      <w:keepLines/>
      <w:spacing w:after="128" w:line="259" w:lineRule="auto"/>
      <w:ind w:left="550" w:hanging="10"/>
      <w:outlineLvl w:val="1"/>
    </w:pPr>
    <w:rPr>
      <w:rFonts w:ascii="Times New Roman" w:eastAsia="Times New Roman" w:hAnsi="Times New Roman" w:cs="Times New Roman"/>
      <w:color w:val="000000"/>
    </w:rPr>
  </w:style>
  <w:style w:type="paragraph" w:styleId="Heading3">
    <w:name w:val="heading 3"/>
    <w:next w:val="Normal"/>
    <w:link w:val="Heading3Char"/>
    <w:uiPriority w:val="9"/>
    <w:unhideWhenUsed/>
    <w:qFormat/>
    <w:pPr>
      <w:keepNext/>
      <w:keepLines/>
      <w:spacing w:after="98" w:line="259" w:lineRule="auto"/>
      <w:ind w:left="276" w:hanging="10"/>
      <w:outlineLvl w:val="2"/>
    </w:pPr>
    <w:rPr>
      <w:rFonts w:ascii="Times New Roman" w:eastAsia="Times New Roman" w:hAnsi="Times New Roman" w:cs="Times New Roman"/>
      <w:color w:val="000000"/>
      <w:sz w:val="28"/>
    </w:rPr>
  </w:style>
  <w:style w:type="paragraph" w:styleId="Heading4">
    <w:name w:val="heading 4"/>
    <w:next w:val="Normal"/>
    <w:link w:val="Heading4Char"/>
    <w:uiPriority w:val="9"/>
    <w:unhideWhenUsed/>
    <w:qFormat/>
    <w:pPr>
      <w:keepNext/>
      <w:keepLines/>
      <w:spacing w:after="128" w:line="259" w:lineRule="auto"/>
      <w:ind w:left="550" w:hanging="10"/>
      <w:outlineLvl w:val="3"/>
    </w:pPr>
    <w:rPr>
      <w:rFonts w:ascii="Times New Roman" w:eastAsia="Times New Roman" w:hAnsi="Times New Roman" w:cs="Times New Roman"/>
      <w:color w:val="000000"/>
      <w:sz w:val="26"/>
    </w:rPr>
  </w:style>
  <w:style w:type="paragraph" w:styleId="Heading5">
    <w:name w:val="heading 5"/>
    <w:next w:val="Normal"/>
    <w:link w:val="Heading5Char"/>
    <w:uiPriority w:val="9"/>
    <w:unhideWhenUsed/>
    <w:qFormat/>
    <w:pPr>
      <w:keepNext/>
      <w:keepLines/>
      <w:spacing w:after="128" w:line="259" w:lineRule="auto"/>
      <w:ind w:left="550" w:hanging="10"/>
      <w:outlineLvl w:val="4"/>
    </w:pPr>
    <w:rPr>
      <w:rFonts w:ascii="Times New Roman" w:eastAsia="Times New Roman" w:hAnsi="Times New Roman" w:cs="Times New Roman"/>
      <w:color w:val="000000"/>
      <w:sz w:val="26"/>
    </w:rPr>
  </w:style>
  <w:style w:type="paragraph" w:styleId="Heading6">
    <w:name w:val="heading 6"/>
    <w:basedOn w:val="Normal"/>
    <w:next w:val="Normal"/>
    <w:link w:val="Heading6Char"/>
    <w:uiPriority w:val="9"/>
    <w:unhideWhenUsed/>
    <w:qFormat/>
    <w:rsid w:val="00636335"/>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9">
    <w:name w:val="heading 9"/>
    <w:basedOn w:val="Normal"/>
    <w:next w:val="Normal"/>
    <w:link w:val="Heading9Char"/>
    <w:uiPriority w:val="9"/>
    <w:semiHidden/>
    <w:unhideWhenUsed/>
    <w:qFormat/>
    <w:rsid w:val="00CC6BD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4"/>
    </w:rPr>
  </w:style>
  <w:style w:type="character" w:customStyle="1" w:styleId="Heading2Char">
    <w:name w:val="Heading 2 Char"/>
    <w:link w:val="Heading2"/>
    <w:uiPriority w:val="9"/>
    <w:rsid w:val="005F373A"/>
    <w:rPr>
      <w:rFonts w:ascii="Times New Roman" w:eastAsia="Times New Roman" w:hAnsi="Times New Roman" w:cs="Times New Roman"/>
      <w:color w:val="000000"/>
    </w:rPr>
  </w:style>
  <w:style w:type="character" w:customStyle="1" w:styleId="Heading4Char">
    <w:name w:val="Heading 4 Char"/>
    <w:link w:val="Heading4"/>
    <w:rPr>
      <w:rFonts w:ascii="Times New Roman" w:eastAsia="Times New Roman" w:hAnsi="Times New Roman" w:cs="Times New Roman"/>
      <w:color w:val="000000"/>
      <w:sz w:val="26"/>
    </w:rPr>
  </w:style>
  <w:style w:type="character" w:customStyle="1" w:styleId="Heading5Char">
    <w:name w:val="Heading 5 Char"/>
    <w:link w:val="Heading5"/>
    <w:rPr>
      <w:rFonts w:ascii="Times New Roman" w:eastAsia="Times New Roman" w:hAnsi="Times New Roman" w:cs="Times New Roman"/>
      <w:color w:val="000000"/>
      <w:sz w:val="26"/>
    </w:rPr>
  </w:style>
  <w:style w:type="character" w:customStyle="1" w:styleId="Heading3Char">
    <w:name w:val="Heading 3 Char"/>
    <w:link w:val="Heading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82EEC"/>
    <w:pPr>
      <w:ind w:left="720"/>
      <w:contextualSpacing/>
    </w:pPr>
  </w:style>
  <w:style w:type="paragraph" w:styleId="Footer">
    <w:name w:val="footer"/>
    <w:basedOn w:val="Normal"/>
    <w:link w:val="FooterChar"/>
    <w:uiPriority w:val="99"/>
    <w:unhideWhenUsed/>
    <w:rsid w:val="00F82A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2A16"/>
    <w:rPr>
      <w:rFonts w:ascii="Times New Roman" w:eastAsia="Times New Roman" w:hAnsi="Times New Roman" w:cs="Times New Roman"/>
      <w:color w:val="000000"/>
      <w:sz w:val="22"/>
    </w:rPr>
  </w:style>
  <w:style w:type="character" w:customStyle="1" w:styleId="Heading9Char">
    <w:name w:val="Heading 9 Char"/>
    <w:basedOn w:val="DefaultParagraphFont"/>
    <w:link w:val="Heading9"/>
    <w:uiPriority w:val="9"/>
    <w:semiHidden/>
    <w:rsid w:val="00CC6BDC"/>
    <w:rPr>
      <w:rFonts w:asciiTheme="majorHAnsi" w:eastAsiaTheme="majorEastAsia" w:hAnsiTheme="majorHAnsi" w:cstheme="majorBidi"/>
      <w:i/>
      <w:iCs/>
      <w:color w:val="272727" w:themeColor="text1" w:themeTint="D8"/>
      <w:sz w:val="21"/>
      <w:szCs w:val="21"/>
    </w:rPr>
  </w:style>
  <w:style w:type="paragraph" w:styleId="Subtitle">
    <w:name w:val="Subtitle"/>
    <w:basedOn w:val="Normal"/>
    <w:next w:val="Normal"/>
    <w:link w:val="SubtitleChar"/>
    <w:uiPriority w:val="11"/>
    <w:qFormat/>
    <w:rsid w:val="00636335"/>
    <w:pPr>
      <w:numPr>
        <w:ilvl w:val="1"/>
      </w:numPr>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636335"/>
    <w:rPr>
      <w:color w:val="5A5A5A" w:themeColor="text1" w:themeTint="A5"/>
      <w:spacing w:val="15"/>
      <w:sz w:val="22"/>
      <w:szCs w:val="22"/>
    </w:rPr>
  </w:style>
  <w:style w:type="character" w:styleId="SubtleEmphasis">
    <w:name w:val="Subtle Emphasis"/>
    <w:basedOn w:val="DefaultParagraphFont"/>
    <w:uiPriority w:val="19"/>
    <w:qFormat/>
    <w:rsid w:val="00636335"/>
    <w:rPr>
      <w:i/>
      <w:iCs/>
      <w:color w:val="404040" w:themeColor="text1" w:themeTint="BF"/>
    </w:rPr>
  </w:style>
  <w:style w:type="paragraph" w:styleId="Title">
    <w:name w:val="Title"/>
    <w:basedOn w:val="Normal"/>
    <w:next w:val="Normal"/>
    <w:link w:val="TitleChar"/>
    <w:uiPriority w:val="10"/>
    <w:qFormat/>
    <w:rsid w:val="00636335"/>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636335"/>
    <w:rPr>
      <w:rFonts w:asciiTheme="majorHAnsi" w:eastAsiaTheme="majorEastAsia" w:hAnsiTheme="majorHAnsi" w:cstheme="majorBidi"/>
      <w:spacing w:val="-10"/>
      <w:kern w:val="28"/>
      <w:sz w:val="56"/>
      <w:szCs w:val="56"/>
    </w:rPr>
  </w:style>
  <w:style w:type="character" w:customStyle="1" w:styleId="Heading6Char">
    <w:name w:val="Heading 6 Char"/>
    <w:basedOn w:val="DefaultParagraphFont"/>
    <w:link w:val="Heading6"/>
    <w:uiPriority w:val="9"/>
    <w:rsid w:val="00636335"/>
    <w:rPr>
      <w:rFonts w:asciiTheme="majorHAnsi" w:eastAsiaTheme="majorEastAsia" w:hAnsiTheme="majorHAnsi" w:cstheme="majorBidi"/>
      <w:color w:val="1F3763" w:themeColor="accent1" w:themeShade="7F"/>
      <w:sz w:val="22"/>
    </w:rPr>
  </w:style>
  <w:style w:type="paragraph" w:styleId="NoSpacing">
    <w:name w:val="No Spacing"/>
    <w:uiPriority w:val="1"/>
    <w:qFormat/>
    <w:rsid w:val="00636335"/>
    <w:pPr>
      <w:spacing w:after="0" w:line="240" w:lineRule="auto"/>
    </w:pPr>
    <w:rPr>
      <w:rFonts w:ascii="Times New Roman" w:eastAsia="Times New Roman" w:hAnsi="Times New Roman" w:cs="Times New Roman"/>
      <w:color w:val="000000"/>
      <w:sz w:val="22"/>
    </w:rPr>
  </w:style>
  <w:style w:type="paragraph" w:styleId="Index1">
    <w:name w:val="index 1"/>
    <w:basedOn w:val="Normal"/>
    <w:next w:val="Normal"/>
    <w:autoRedefine/>
    <w:uiPriority w:val="99"/>
    <w:semiHidden/>
    <w:unhideWhenUsed/>
    <w:rsid w:val="00CF2286"/>
    <w:pPr>
      <w:spacing w:after="0" w:line="240" w:lineRule="auto"/>
      <w:ind w:left="220" w:hanging="220"/>
    </w:pPr>
  </w:style>
  <w:style w:type="paragraph" w:styleId="Revision">
    <w:name w:val="Revision"/>
    <w:hidden/>
    <w:uiPriority w:val="99"/>
    <w:semiHidden/>
    <w:rsid w:val="00CF2286"/>
    <w:pPr>
      <w:spacing w:after="0" w:line="240" w:lineRule="auto"/>
    </w:pPr>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9" Type="http://schemas.openxmlformats.org/officeDocument/2006/relationships/theme" Target="theme/theme1.xml"/><Relationship Id="rId21" Type="http://schemas.openxmlformats.org/officeDocument/2006/relationships/image" Target="media/image15.jpg"/><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33" Type="http://schemas.openxmlformats.org/officeDocument/2006/relationships/footer" Target="footer1.xm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image" Target="media/image2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image" Target="media/image18.jpg"/><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image" Target="media/image22.jpg"/><Relationship Id="rId36" Type="http://schemas.openxmlformats.org/officeDocument/2006/relationships/footer" Target="footer3.xml"/><Relationship Id="rId10" Type="http://schemas.openxmlformats.org/officeDocument/2006/relationships/image" Target="media/image4.emf"/><Relationship Id="rId19" Type="http://schemas.openxmlformats.org/officeDocument/2006/relationships/image" Target="media/image13.jp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image" Target="media/image21.jpg"/><Relationship Id="rId30" Type="http://schemas.openxmlformats.org/officeDocument/2006/relationships/image" Target="media/image24.jpg"/><Relationship Id="rId35" Type="http://schemas.openxmlformats.org/officeDocument/2006/relationships/header" Target="header3.xml"/><Relationship Id="rId8" Type="http://schemas.openxmlformats.org/officeDocument/2006/relationships/image" Target="media/image2.emf"/><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33B90-BC45-4C7D-9129-42DB99FB93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1</Pages>
  <Words>4095</Words>
  <Characters>23345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bullivant</dc:creator>
  <cp:keywords/>
  <cp:lastModifiedBy>russell bullivant</cp:lastModifiedBy>
  <cp:revision>27</cp:revision>
  <dcterms:created xsi:type="dcterms:W3CDTF">2025-10-18T11:24:00Z</dcterms:created>
  <dcterms:modified xsi:type="dcterms:W3CDTF">2025-11-02T08:15:00Z</dcterms:modified>
</cp:coreProperties>
</file>